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CF79" w14:textId="77777777" w:rsidR="00E870C2" w:rsidRDefault="00E870C2" w:rsidP="00DE2EEC">
      <w:pPr>
        <w:jc w:val="center"/>
        <w:rPr>
          <w:rFonts w:ascii="Fjalla One" w:hAnsi="Fjalla One"/>
          <w:color w:val="009FDF"/>
          <w:sz w:val="28"/>
        </w:rPr>
      </w:pPr>
    </w:p>
    <w:p w14:paraId="264CB324" w14:textId="5344A766" w:rsidR="006D6D80" w:rsidRPr="00135F23" w:rsidRDefault="003376F7" w:rsidP="00DE2EEC">
      <w:pPr>
        <w:jc w:val="center"/>
        <w:rPr>
          <w:rFonts w:ascii="Fjalla One" w:hAnsi="Fjalla One"/>
          <w:color w:val="009FDF"/>
          <w:sz w:val="28"/>
        </w:rPr>
      </w:pPr>
      <w:r w:rsidRPr="00135F23">
        <w:rPr>
          <w:rFonts w:ascii="Fjalla One" w:hAnsi="Fjalla One"/>
          <w:color w:val="009FDF"/>
          <w:sz w:val="28"/>
        </w:rPr>
        <w:t xml:space="preserve">CONVOCATORIA </w:t>
      </w:r>
      <w:r w:rsidR="00974B0B" w:rsidRPr="00135F23">
        <w:rPr>
          <w:rFonts w:ascii="Fjalla One" w:hAnsi="Fjalla One"/>
          <w:color w:val="009FDF"/>
          <w:sz w:val="28"/>
        </w:rPr>
        <w:t>V</w:t>
      </w:r>
      <w:r w:rsidR="00FC0923" w:rsidRPr="00135F23">
        <w:rPr>
          <w:rFonts w:ascii="Fjalla One" w:hAnsi="Fjalla One"/>
          <w:color w:val="009FDF"/>
          <w:sz w:val="28"/>
        </w:rPr>
        <w:t xml:space="preserve"> </w:t>
      </w:r>
      <w:r w:rsidRPr="00135F23">
        <w:rPr>
          <w:rFonts w:ascii="Fjalla One" w:hAnsi="Fjalla One"/>
          <w:color w:val="009FDF"/>
          <w:sz w:val="28"/>
        </w:rPr>
        <w:t>PREMIOS FACE DE FOMENTO A LA INVESTIGACIÓN</w:t>
      </w:r>
    </w:p>
    <w:p w14:paraId="7FC08D26" w14:textId="129D75AD" w:rsidR="006E440B" w:rsidRDefault="006E440B" w:rsidP="000A4FEE">
      <w:pPr>
        <w:jc w:val="both"/>
        <w:rPr>
          <w:rFonts w:ascii="Open Sans" w:hAnsi="Open Sans" w:cs="Open Sans"/>
          <w:sz w:val="20"/>
        </w:rPr>
      </w:pPr>
    </w:p>
    <w:p w14:paraId="67812E3D" w14:textId="58869000" w:rsidR="003376F7" w:rsidRPr="00BD476C" w:rsidRDefault="003376F7" w:rsidP="000A4FEE">
      <w:pPr>
        <w:jc w:val="both"/>
        <w:rPr>
          <w:rFonts w:ascii="Open Sans" w:hAnsi="Open Sans" w:cs="Open Sans"/>
          <w:sz w:val="20"/>
        </w:rPr>
      </w:pPr>
      <w:r w:rsidRPr="00135F23">
        <w:rPr>
          <w:rFonts w:ascii="Open Sans" w:hAnsi="Open Sans" w:cs="Open Sans"/>
          <w:sz w:val="20"/>
        </w:rPr>
        <w:t xml:space="preserve">La Federación de Asociaciones de Celiacos de España convoca la </w:t>
      </w:r>
      <w:r w:rsidR="00974B0B" w:rsidRPr="00135F23">
        <w:rPr>
          <w:rFonts w:ascii="Open Sans" w:hAnsi="Open Sans" w:cs="Open Sans"/>
          <w:b/>
          <w:sz w:val="20"/>
        </w:rPr>
        <w:t>V</w:t>
      </w:r>
      <w:r w:rsidRPr="00135F23">
        <w:rPr>
          <w:rFonts w:ascii="Open Sans" w:hAnsi="Open Sans" w:cs="Open Sans"/>
          <w:b/>
          <w:sz w:val="20"/>
        </w:rPr>
        <w:t xml:space="preserve"> </w:t>
      </w:r>
      <w:r w:rsidR="000A4FEE" w:rsidRPr="00135F23">
        <w:rPr>
          <w:rFonts w:ascii="Open Sans" w:hAnsi="Open Sans" w:cs="Open Sans"/>
          <w:b/>
          <w:sz w:val="20"/>
        </w:rPr>
        <w:t>E</w:t>
      </w:r>
      <w:r w:rsidRPr="00135F23">
        <w:rPr>
          <w:rFonts w:ascii="Open Sans" w:hAnsi="Open Sans" w:cs="Open Sans"/>
          <w:b/>
          <w:sz w:val="20"/>
        </w:rPr>
        <w:t>dición de Premios</w:t>
      </w:r>
      <w:r w:rsidR="00692B74" w:rsidRPr="00135F23">
        <w:rPr>
          <w:rFonts w:ascii="Open Sans" w:hAnsi="Open Sans" w:cs="Open Sans"/>
          <w:b/>
          <w:sz w:val="20"/>
        </w:rPr>
        <w:t xml:space="preserve"> FACE de fomento</w:t>
      </w:r>
      <w:r w:rsidRPr="00135F23">
        <w:rPr>
          <w:rFonts w:ascii="Open Sans" w:hAnsi="Open Sans" w:cs="Open Sans"/>
          <w:b/>
          <w:sz w:val="20"/>
        </w:rPr>
        <w:t xml:space="preserve"> a la Investigación sobre enfermedad celiaca</w:t>
      </w:r>
      <w:r w:rsidR="00AF7041">
        <w:rPr>
          <w:rFonts w:ascii="Open Sans" w:hAnsi="Open Sans" w:cs="Open Sans"/>
          <w:b/>
          <w:sz w:val="20"/>
        </w:rPr>
        <w:t>,</w:t>
      </w:r>
      <w:r w:rsidRPr="00135F23">
        <w:rPr>
          <w:rFonts w:ascii="Open Sans" w:hAnsi="Open Sans" w:cs="Open Sans"/>
          <w:sz w:val="20"/>
        </w:rPr>
        <w:t xml:space="preserve"> con el fin de</w:t>
      </w:r>
      <w:r w:rsidRPr="00BD476C">
        <w:rPr>
          <w:rFonts w:ascii="Open Sans" w:hAnsi="Open Sans" w:cs="Open Sans"/>
          <w:sz w:val="20"/>
        </w:rPr>
        <w:t xml:space="preserve"> incentivar el trabajo de grupos de investigación españoles en el campo y fomentar la investigación sobre esta patología.</w:t>
      </w:r>
    </w:p>
    <w:p w14:paraId="3643CC68" w14:textId="11B35AB7" w:rsidR="00376DFC" w:rsidRDefault="003376F7" w:rsidP="000A4FEE">
      <w:pPr>
        <w:jc w:val="both"/>
        <w:rPr>
          <w:rFonts w:ascii="Open Sans" w:hAnsi="Open Sans" w:cs="Open Sans"/>
          <w:sz w:val="20"/>
        </w:rPr>
      </w:pPr>
      <w:r w:rsidRPr="00BD476C">
        <w:rPr>
          <w:rFonts w:ascii="Open Sans" w:hAnsi="Open Sans" w:cs="Open Sans"/>
          <w:sz w:val="20"/>
        </w:rPr>
        <w:t>Con este premio</w:t>
      </w:r>
      <w:r w:rsidR="00AF7041">
        <w:rPr>
          <w:rFonts w:ascii="Open Sans" w:hAnsi="Open Sans" w:cs="Open Sans"/>
          <w:sz w:val="20"/>
        </w:rPr>
        <w:t>,</w:t>
      </w:r>
      <w:r w:rsidRPr="00BD476C">
        <w:rPr>
          <w:rFonts w:ascii="Open Sans" w:hAnsi="Open Sans" w:cs="Open Sans"/>
          <w:sz w:val="20"/>
        </w:rPr>
        <w:t xml:space="preserve"> FACE desea contribuir de forma directa a cubrir, en la medida de sus posibilidades, las necesidades económicas de proyectos relevantes y favorables a la investigación </w:t>
      </w:r>
      <w:r w:rsidR="006E440B">
        <w:rPr>
          <w:rFonts w:ascii="Open Sans" w:hAnsi="Open Sans" w:cs="Open Sans"/>
          <w:sz w:val="20"/>
        </w:rPr>
        <w:t>de la</w:t>
      </w:r>
      <w:r w:rsidRPr="00BD476C">
        <w:rPr>
          <w:rFonts w:ascii="Open Sans" w:hAnsi="Open Sans" w:cs="Open Sans"/>
          <w:sz w:val="20"/>
        </w:rPr>
        <w:t xml:space="preserve"> enfermedad celiaca y</w:t>
      </w:r>
      <w:r w:rsidR="006E440B">
        <w:rPr>
          <w:rFonts w:ascii="Open Sans" w:hAnsi="Open Sans" w:cs="Open Sans"/>
          <w:sz w:val="20"/>
        </w:rPr>
        <w:t xml:space="preserve"> la</w:t>
      </w:r>
      <w:r w:rsidRPr="00BD476C">
        <w:rPr>
          <w:rFonts w:ascii="Open Sans" w:hAnsi="Open Sans" w:cs="Open Sans"/>
          <w:sz w:val="20"/>
        </w:rPr>
        <w:t xml:space="preserve"> dieta sin gluten. La dotación e</w:t>
      </w:r>
      <w:r w:rsidR="00EE274C" w:rsidRPr="00BD476C">
        <w:rPr>
          <w:rFonts w:ascii="Open Sans" w:hAnsi="Open Sans" w:cs="Open Sans"/>
          <w:sz w:val="20"/>
        </w:rPr>
        <w:t xml:space="preserve">conómica de este </w:t>
      </w:r>
      <w:r w:rsidR="00AF7041">
        <w:rPr>
          <w:rFonts w:ascii="Open Sans" w:hAnsi="Open Sans" w:cs="Open Sans"/>
          <w:sz w:val="20"/>
        </w:rPr>
        <w:t>p</w:t>
      </w:r>
      <w:r w:rsidR="00EE274C" w:rsidRPr="00BD476C">
        <w:rPr>
          <w:rFonts w:ascii="Open Sans" w:hAnsi="Open Sans" w:cs="Open Sans"/>
          <w:sz w:val="20"/>
        </w:rPr>
        <w:t xml:space="preserve">remio es de </w:t>
      </w:r>
      <w:r w:rsidR="00177D62" w:rsidRPr="00EE74CA">
        <w:rPr>
          <w:rFonts w:ascii="Open Sans" w:hAnsi="Open Sans" w:cs="Open Sans"/>
          <w:sz w:val="20"/>
        </w:rPr>
        <w:t>15</w:t>
      </w:r>
      <w:r w:rsidR="00D647B1" w:rsidRPr="00EE74CA">
        <w:rPr>
          <w:rFonts w:ascii="Open Sans" w:hAnsi="Open Sans" w:cs="Open Sans"/>
          <w:sz w:val="20"/>
        </w:rPr>
        <w:t xml:space="preserve">.000,00 </w:t>
      </w:r>
      <w:r w:rsidR="00AF7041">
        <w:rPr>
          <w:rFonts w:ascii="Open Sans" w:hAnsi="Open Sans" w:cs="Open Sans"/>
          <w:sz w:val="20"/>
        </w:rPr>
        <w:t>euros</w:t>
      </w:r>
      <w:r w:rsidR="00930A5F" w:rsidRPr="00EE74CA">
        <w:rPr>
          <w:rFonts w:ascii="Open Sans" w:hAnsi="Open Sans" w:cs="Open Sans"/>
          <w:sz w:val="20"/>
        </w:rPr>
        <w:t>.</w:t>
      </w:r>
    </w:p>
    <w:p w14:paraId="48278DF4" w14:textId="77777777" w:rsidR="006E440B" w:rsidRPr="00BD476C" w:rsidRDefault="006E440B" w:rsidP="000A4FEE">
      <w:pPr>
        <w:jc w:val="both"/>
        <w:rPr>
          <w:rFonts w:ascii="Open Sans" w:hAnsi="Open Sans" w:cs="Open Sans"/>
          <w:sz w:val="20"/>
        </w:rPr>
      </w:pPr>
    </w:p>
    <w:p w14:paraId="6CD1311D" w14:textId="3F738E7D" w:rsidR="00E95253" w:rsidRPr="00BD476C" w:rsidRDefault="006D6D80" w:rsidP="000A4FEE">
      <w:pPr>
        <w:jc w:val="both"/>
        <w:rPr>
          <w:rFonts w:ascii="Fjalla One" w:hAnsi="Fjalla One"/>
          <w:color w:val="009FDF"/>
        </w:rPr>
      </w:pPr>
      <w:r w:rsidRPr="00BD476C">
        <w:rPr>
          <w:rFonts w:ascii="Fjalla One" w:hAnsi="Fjalla One"/>
          <w:color w:val="009FDF"/>
        </w:rPr>
        <w:t>¿QU</w:t>
      </w:r>
      <w:r w:rsidR="00AF7041">
        <w:rPr>
          <w:rFonts w:ascii="Fjalla One" w:hAnsi="Fjalla One"/>
          <w:color w:val="009FDF"/>
        </w:rPr>
        <w:t>I</w:t>
      </w:r>
      <w:r w:rsidR="00952F6F">
        <w:rPr>
          <w:rFonts w:ascii="Fjalla One" w:hAnsi="Fjalla One"/>
          <w:color w:val="009FDF"/>
        </w:rPr>
        <w:t>É</w:t>
      </w:r>
      <w:r w:rsidRPr="00BD476C">
        <w:rPr>
          <w:rFonts w:ascii="Fjalla One" w:hAnsi="Fjalla One"/>
          <w:color w:val="009FDF"/>
        </w:rPr>
        <w:t xml:space="preserve">N PUEDE </w:t>
      </w:r>
      <w:r w:rsidR="003376F7" w:rsidRPr="00BD476C">
        <w:rPr>
          <w:rFonts w:ascii="Fjalla One" w:hAnsi="Fjalla One"/>
          <w:color w:val="009FDF"/>
        </w:rPr>
        <w:t xml:space="preserve">SOLICITAR LOS PREMIOS FACE DE </w:t>
      </w:r>
      <w:r w:rsidRPr="00BD476C">
        <w:rPr>
          <w:rFonts w:ascii="Fjalla One" w:hAnsi="Fjalla One"/>
          <w:color w:val="009FDF"/>
        </w:rPr>
        <w:t xml:space="preserve">FOMENTO </w:t>
      </w:r>
      <w:r w:rsidR="003376F7" w:rsidRPr="00BD476C">
        <w:rPr>
          <w:rFonts w:ascii="Fjalla One" w:hAnsi="Fjalla One"/>
          <w:color w:val="009FDF"/>
        </w:rPr>
        <w:t>A</w:t>
      </w:r>
      <w:r w:rsidRPr="00BD476C">
        <w:rPr>
          <w:rFonts w:ascii="Fjalla One" w:hAnsi="Fjalla One"/>
          <w:color w:val="009FDF"/>
        </w:rPr>
        <w:t xml:space="preserve"> LA INVESTIGACIÓN DE</w:t>
      </w:r>
      <w:r w:rsidR="003376F7" w:rsidRPr="00BD476C">
        <w:rPr>
          <w:rFonts w:ascii="Fjalla One" w:hAnsi="Fjalla One"/>
          <w:color w:val="009FDF"/>
        </w:rPr>
        <w:t xml:space="preserve"> FACE</w:t>
      </w:r>
      <w:r w:rsidRPr="00BD476C">
        <w:rPr>
          <w:rFonts w:ascii="Fjalla One" w:hAnsi="Fjalla One"/>
          <w:color w:val="009FDF"/>
        </w:rPr>
        <w:t xml:space="preserve">? </w:t>
      </w:r>
    </w:p>
    <w:p w14:paraId="305617F4" w14:textId="031AADD6" w:rsidR="00D178E6" w:rsidRDefault="003376F7" w:rsidP="000A4FEE">
      <w:pPr>
        <w:jc w:val="both"/>
        <w:rPr>
          <w:rFonts w:ascii="Open Sans" w:hAnsi="Open Sans" w:cs="Open Sans"/>
          <w:sz w:val="20"/>
        </w:rPr>
      </w:pPr>
      <w:r w:rsidRPr="00BD476C">
        <w:rPr>
          <w:rFonts w:ascii="Open Sans" w:hAnsi="Open Sans" w:cs="Open Sans"/>
          <w:sz w:val="20"/>
        </w:rPr>
        <w:t xml:space="preserve">Podrán optar a este </w:t>
      </w:r>
      <w:r w:rsidR="00BD476C">
        <w:rPr>
          <w:rFonts w:ascii="Open Sans" w:hAnsi="Open Sans" w:cs="Open Sans"/>
          <w:sz w:val="20"/>
        </w:rPr>
        <w:t>p</w:t>
      </w:r>
      <w:r w:rsidRPr="00BD476C">
        <w:rPr>
          <w:rFonts w:ascii="Open Sans" w:hAnsi="Open Sans" w:cs="Open Sans"/>
          <w:sz w:val="20"/>
        </w:rPr>
        <w:t>remio todos aquellos grupos de investigación que realicen o deseen realizar investigación básica o aplicada sobre la enfermedad celiaca</w:t>
      </w:r>
      <w:r w:rsidR="00BD476C">
        <w:rPr>
          <w:rFonts w:ascii="Open Sans" w:hAnsi="Open Sans" w:cs="Open Sans"/>
          <w:sz w:val="20"/>
        </w:rPr>
        <w:t xml:space="preserve"> en España</w:t>
      </w:r>
      <w:r w:rsidRPr="00BD476C">
        <w:rPr>
          <w:rFonts w:ascii="Open Sans" w:hAnsi="Open Sans" w:cs="Open Sans"/>
          <w:sz w:val="20"/>
        </w:rPr>
        <w:t>.</w:t>
      </w:r>
    </w:p>
    <w:p w14:paraId="318B97A0" w14:textId="77777777" w:rsidR="00E870C2" w:rsidRPr="00BD476C" w:rsidRDefault="00E870C2" w:rsidP="000A4FEE">
      <w:pPr>
        <w:jc w:val="both"/>
        <w:rPr>
          <w:rFonts w:ascii="Open Sans" w:hAnsi="Open Sans" w:cs="Open Sans"/>
          <w:sz w:val="20"/>
        </w:rPr>
      </w:pPr>
    </w:p>
    <w:p w14:paraId="71E1AD33" w14:textId="605A579B" w:rsidR="00E95253" w:rsidRPr="00BD476C" w:rsidRDefault="003376F7" w:rsidP="000A4FEE">
      <w:pPr>
        <w:jc w:val="both"/>
        <w:rPr>
          <w:rFonts w:ascii="Fjalla One" w:hAnsi="Fjalla One"/>
          <w:color w:val="009FDF"/>
        </w:rPr>
      </w:pPr>
      <w:r w:rsidRPr="00BD476C">
        <w:rPr>
          <w:rFonts w:ascii="Fjalla One" w:hAnsi="Fjalla One"/>
          <w:color w:val="009FDF"/>
        </w:rPr>
        <w:t>¿CÓMO Y</w:t>
      </w:r>
      <w:r w:rsidR="006D6D80" w:rsidRPr="00BD476C">
        <w:rPr>
          <w:rFonts w:ascii="Fjalla One" w:hAnsi="Fjalla One"/>
          <w:color w:val="009FDF"/>
        </w:rPr>
        <w:t xml:space="preserve"> CUÁNDO SE PUEDE </w:t>
      </w:r>
      <w:r w:rsidRPr="00BD476C">
        <w:rPr>
          <w:rFonts w:ascii="Fjalla One" w:hAnsi="Fjalla One"/>
          <w:color w:val="009FDF"/>
        </w:rPr>
        <w:t>SOLICITAR PARTICIPAR EN LOS PREMIOS FACE DE FOMENTO A LA INVESTIGACIÓN</w:t>
      </w:r>
      <w:r w:rsidR="006D6D80" w:rsidRPr="00BD476C">
        <w:rPr>
          <w:rFonts w:ascii="Fjalla One" w:hAnsi="Fjalla One"/>
          <w:color w:val="009FDF"/>
        </w:rPr>
        <w:t xml:space="preserve">? </w:t>
      </w:r>
    </w:p>
    <w:p w14:paraId="602576F0" w14:textId="007C403C" w:rsidR="00EF40C2" w:rsidRPr="003D71F6" w:rsidRDefault="006D6D80" w:rsidP="000A4FEE">
      <w:pPr>
        <w:jc w:val="both"/>
        <w:rPr>
          <w:rFonts w:ascii="Open Sans" w:hAnsi="Open Sans" w:cs="Open Sans"/>
          <w:b/>
          <w:sz w:val="20"/>
          <w:szCs w:val="20"/>
        </w:rPr>
      </w:pPr>
      <w:r w:rsidRPr="00BD476C">
        <w:rPr>
          <w:rFonts w:ascii="Open Sans" w:hAnsi="Open Sans" w:cs="Open Sans"/>
          <w:sz w:val="20"/>
          <w:szCs w:val="20"/>
        </w:rPr>
        <w:t xml:space="preserve">El envío de los proyectos sólo se podrá realizar por vía telemática a través del </w:t>
      </w:r>
      <w:r w:rsidR="003376F7" w:rsidRPr="00BD476C">
        <w:rPr>
          <w:rFonts w:ascii="Open Sans" w:hAnsi="Open Sans" w:cs="Open Sans"/>
          <w:sz w:val="20"/>
          <w:szCs w:val="20"/>
        </w:rPr>
        <w:t xml:space="preserve">correo electrónico </w:t>
      </w:r>
      <w:hyperlink r:id="rId7" w:history="1">
        <w:r w:rsidR="003D71F6" w:rsidRPr="00881269">
          <w:rPr>
            <w:rStyle w:val="Hipervnculo"/>
            <w:rFonts w:ascii="Open Sans" w:hAnsi="Open Sans" w:cs="Open Sans"/>
            <w:b/>
            <w:sz w:val="20"/>
            <w:szCs w:val="20"/>
          </w:rPr>
          <w:t>investigacion@celiacos.org</w:t>
        </w:r>
      </w:hyperlink>
      <w:r w:rsidR="00AF7041">
        <w:rPr>
          <w:rFonts w:ascii="Open Sans" w:hAnsi="Open Sans" w:cs="Open Sans"/>
          <w:sz w:val="20"/>
          <w:szCs w:val="20"/>
        </w:rPr>
        <w:t xml:space="preserve"> </w:t>
      </w:r>
      <w:r w:rsidR="00E870C2">
        <w:rPr>
          <w:rFonts w:ascii="Open Sans" w:hAnsi="Open Sans" w:cs="Open Sans"/>
          <w:sz w:val="20"/>
          <w:szCs w:val="20"/>
        </w:rPr>
        <w:t>a partir del día 16 de diciembre de 2024</w:t>
      </w:r>
      <w:r w:rsidR="00AF7041">
        <w:rPr>
          <w:rFonts w:ascii="Open Sans" w:hAnsi="Open Sans" w:cs="Open Sans"/>
          <w:sz w:val="20"/>
          <w:szCs w:val="20"/>
        </w:rPr>
        <w:t>. La</w:t>
      </w:r>
      <w:r w:rsidRPr="00BD476C">
        <w:rPr>
          <w:rFonts w:ascii="Open Sans" w:hAnsi="Open Sans" w:cs="Open Sans"/>
          <w:sz w:val="20"/>
          <w:szCs w:val="20"/>
        </w:rPr>
        <w:t xml:space="preserve"> </w:t>
      </w:r>
      <w:r w:rsidRPr="00E870C2">
        <w:rPr>
          <w:rFonts w:ascii="Open Sans" w:hAnsi="Open Sans" w:cs="Open Sans"/>
          <w:b/>
          <w:sz w:val="20"/>
          <w:szCs w:val="20"/>
        </w:rPr>
        <w:t>fecha límite</w:t>
      </w:r>
      <w:r w:rsidRPr="00BD476C">
        <w:rPr>
          <w:rFonts w:ascii="Open Sans" w:hAnsi="Open Sans" w:cs="Open Sans"/>
          <w:sz w:val="20"/>
          <w:szCs w:val="20"/>
        </w:rPr>
        <w:t xml:space="preserve"> de re</w:t>
      </w:r>
      <w:r w:rsidR="003376F7" w:rsidRPr="00BD476C">
        <w:rPr>
          <w:rFonts w:ascii="Open Sans" w:hAnsi="Open Sans" w:cs="Open Sans"/>
          <w:sz w:val="20"/>
          <w:szCs w:val="20"/>
        </w:rPr>
        <w:t xml:space="preserve">cepción de las </w:t>
      </w:r>
      <w:r w:rsidR="003376F7" w:rsidRPr="00EE74CA">
        <w:rPr>
          <w:rFonts w:ascii="Open Sans" w:hAnsi="Open Sans" w:cs="Open Sans"/>
          <w:sz w:val="20"/>
          <w:szCs w:val="20"/>
        </w:rPr>
        <w:t xml:space="preserve">solicitudes </w:t>
      </w:r>
      <w:r w:rsidR="00AF7041">
        <w:rPr>
          <w:rFonts w:ascii="Open Sans" w:hAnsi="Open Sans" w:cs="Open Sans"/>
          <w:sz w:val="20"/>
          <w:szCs w:val="20"/>
        </w:rPr>
        <w:t xml:space="preserve">es </w:t>
      </w:r>
      <w:r w:rsidRPr="00EE74CA">
        <w:rPr>
          <w:rFonts w:ascii="Open Sans" w:hAnsi="Open Sans" w:cs="Open Sans"/>
          <w:sz w:val="20"/>
          <w:szCs w:val="20"/>
        </w:rPr>
        <w:t xml:space="preserve">el </w:t>
      </w:r>
      <w:r w:rsidR="003B6376" w:rsidRPr="00EE74CA">
        <w:rPr>
          <w:rFonts w:ascii="Open Sans" w:hAnsi="Open Sans" w:cs="Open Sans"/>
          <w:b/>
          <w:sz w:val="20"/>
          <w:szCs w:val="20"/>
        </w:rPr>
        <w:t>1</w:t>
      </w:r>
      <w:r w:rsidR="0063243E" w:rsidRPr="00EE74CA">
        <w:rPr>
          <w:rFonts w:ascii="Open Sans" w:hAnsi="Open Sans" w:cs="Open Sans"/>
          <w:b/>
          <w:sz w:val="20"/>
          <w:szCs w:val="20"/>
        </w:rPr>
        <w:t>7</w:t>
      </w:r>
      <w:r w:rsidR="003B6376" w:rsidRPr="00EE74CA">
        <w:rPr>
          <w:rFonts w:ascii="Open Sans" w:hAnsi="Open Sans" w:cs="Open Sans"/>
          <w:b/>
          <w:sz w:val="20"/>
          <w:szCs w:val="20"/>
        </w:rPr>
        <w:t xml:space="preserve"> </w:t>
      </w:r>
      <w:r w:rsidR="007E33C7" w:rsidRPr="00EE74CA">
        <w:rPr>
          <w:rFonts w:ascii="Open Sans" w:hAnsi="Open Sans" w:cs="Open Sans"/>
          <w:b/>
          <w:sz w:val="20"/>
          <w:szCs w:val="20"/>
        </w:rPr>
        <w:t>de febrero</w:t>
      </w:r>
      <w:r w:rsidR="00EF40C2" w:rsidRPr="00EE74CA">
        <w:rPr>
          <w:rFonts w:ascii="Open Sans" w:hAnsi="Open Sans" w:cs="Open Sans"/>
          <w:b/>
          <w:sz w:val="20"/>
          <w:szCs w:val="20"/>
        </w:rPr>
        <w:t xml:space="preserve"> </w:t>
      </w:r>
      <w:r w:rsidR="00E95253" w:rsidRPr="00EE74CA">
        <w:rPr>
          <w:rFonts w:ascii="Open Sans" w:hAnsi="Open Sans" w:cs="Open Sans"/>
          <w:b/>
          <w:sz w:val="20"/>
          <w:szCs w:val="20"/>
        </w:rPr>
        <w:t>de 20</w:t>
      </w:r>
      <w:r w:rsidR="00D56822" w:rsidRPr="00EE74CA">
        <w:rPr>
          <w:rFonts w:ascii="Open Sans" w:hAnsi="Open Sans" w:cs="Open Sans"/>
          <w:b/>
          <w:sz w:val="20"/>
          <w:szCs w:val="20"/>
        </w:rPr>
        <w:t>2</w:t>
      </w:r>
      <w:r w:rsidR="00177D62" w:rsidRPr="00EE74CA">
        <w:rPr>
          <w:rFonts w:ascii="Open Sans" w:hAnsi="Open Sans" w:cs="Open Sans"/>
          <w:b/>
          <w:sz w:val="20"/>
          <w:szCs w:val="20"/>
        </w:rPr>
        <w:t>5</w:t>
      </w:r>
      <w:r w:rsidR="00E95253" w:rsidRPr="00EE74CA">
        <w:rPr>
          <w:rFonts w:ascii="Open Sans" w:hAnsi="Open Sans" w:cs="Open Sans"/>
          <w:b/>
          <w:sz w:val="20"/>
          <w:szCs w:val="20"/>
        </w:rPr>
        <w:t>.</w:t>
      </w:r>
    </w:p>
    <w:p w14:paraId="404E22FF" w14:textId="77777777" w:rsidR="00D647B1" w:rsidRPr="00BD476C" w:rsidRDefault="00D647B1" w:rsidP="000A4FEE">
      <w:pPr>
        <w:jc w:val="both"/>
        <w:rPr>
          <w:rFonts w:ascii="Open Sans" w:hAnsi="Open Sans" w:cs="Open Sans"/>
          <w:b/>
          <w:sz w:val="20"/>
          <w:szCs w:val="20"/>
        </w:rPr>
      </w:pPr>
    </w:p>
    <w:p w14:paraId="1B8B6507" w14:textId="14159911" w:rsidR="00E95253" w:rsidRPr="00BD476C" w:rsidRDefault="006D6D80" w:rsidP="000A4FEE">
      <w:pPr>
        <w:jc w:val="both"/>
        <w:rPr>
          <w:rFonts w:ascii="Fjalla One" w:hAnsi="Fjalla One"/>
          <w:color w:val="009FDF"/>
        </w:rPr>
      </w:pPr>
      <w:r w:rsidRPr="00BD476C">
        <w:rPr>
          <w:rFonts w:ascii="Fjalla One" w:hAnsi="Fjalla One"/>
          <w:color w:val="009FDF"/>
        </w:rPr>
        <w:t>¿QUE TIPO DE AYUDA</w:t>
      </w:r>
      <w:r w:rsidR="00BB247F" w:rsidRPr="00BD476C">
        <w:rPr>
          <w:rFonts w:ascii="Fjalla One" w:hAnsi="Fjalla One"/>
          <w:color w:val="009FDF"/>
        </w:rPr>
        <w:t xml:space="preserve"> IMPLICAN LOS PREMIOS FACE DE FOMENTO A LA INVESTIGACIÓN</w:t>
      </w:r>
      <w:r w:rsidRPr="00BD476C">
        <w:rPr>
          <w:rFonts w:ascii="Fjalla One" w:hAnsi="Fjalla One"/>
          <w:color w:val="009FDF"/>
        </w:rPr>
        <w:t xml:space="preserve">? </w:t>
      </w:r>
    </w:p>
    <w:p w14:paraId="4DAF6D1F" w14:textId="71D0356A" w:rsidR="006D6D80" w:rsidRPr="00BD476C" w:rsidRDefault="006D6D80" w:rsidP="000A4FEE">
      <w:pPr>
        <w:jc w:val="both"/>
        <w:rPr>
          <w:rFonts w:ascii="Open Sans" w:hAnsi="Open Sans" w:cs="Open Sans"/>
          <w:sz w:val="20"/>
        </w:rPr>
      </w:pPr>
      <w:r w:rsidRPr="00BD476C">
        <w:rPr>
          <w:rFonts w:ascii="Open Sans" w:hAnsi="Open Sans" w:cs="Open Sans"/>
          <w:sz w:val="20"/>
        </w:rPr>
        <w:t xml:space="preserve">En esta </w:t>
      </w:r>
      <w:r w:rsidRPr="00930A5F">
        <w:rPr>
          <w:rFonts w:ascii="Open Sans" w:hAnsi="Open Sans" w:cs="Open Sans"/>
          <w:sz w:val="20"/>
        </w:rPr>
        <w:t xml:space="preserve">convocatoria se oferta </w:t>
      </w:r>
      <w:r w:rsidR="003376F7" w:rsidRPr="00930A5F">
        <w:rPr>
          <w:rFonts w:ascii="Open Sans" w:hAnsi="Open Sans" w:cs="Open Sans"/>
          <w:sz w:val="20"/>
        </w:rPr>
        <w:t>un premio de ayuda</w:t>
      </w:r>
      <w:r w:rsidRPr="00930A5F">
        <w:rPr>
          <w:rFonts w:ascii="Open Sans" w:hAnsi="Open Sans" w:cs="Open Sans"/>
          <w:sz w:val="20"/>
        </w:rPr>
        <w:t xml:space="preserve"> para trabajos de investigación </w:t>
      </w:r>
      <w:r w:rsidR="00EE274C" w:rsidRPr="00930A5F">
        <w:rPr>
          <w:rFonts w:ascii="Open Sans" w:hAnsi="Open Sans" w:cs="Open Sans"/>
          <w:sz w:val="20"/>
        </w:rPr>
        <w:t xml:space="preserve">con una dotación </w:t>
      </w:r>
      <w:r w:rsidR="00EE274C" w:rsidRPr="00EE74CA">
        <w:rPr>
          <w:rFonts w:ascii="Open Sans" w:hAnsi="Open Sans" w:cs="Open Sans"/>
          <w:sz w:val="20"/>
        </w:rPr>
        <w:t xml:space="preserve">económica de </w:t>
      </w:r>
      <w:r w:rsidR="00177D62" w:rsidRPr="00EE74CA">
        <w:rPr>
          <w:rFonts w:ascii="Open Sans" w:hAnsi="Open Sans" w:cs="Open Sans"/>
          <w:sz w:val="20"/>
        </w:rPr>
        <w:t>15</w:t>
      </w:r>
      <w:r w:rsidR="00AD7BE4" w:rsidRPr="00EE74CA">
        <w:rPr>
          <w:rFonts w:ascii="Open Sans" w:hAnsi="Open Sans" w:cs="Open Sans"/>
          <w:sz w:val="20"/>
        </w:rPr>
        <w:t>.</w:t>
      </w:r>
      <w:r w:rsidR="00F00156" w:rsidRPr="00EE74CA">
        <w:rPr>
          <w:rFonts w:ascii="Open Sans" w:hAnsi="Open Sans" w:cs="Open Sans"/>
          <w:sz w:val="20"/>
        </w:rPr>
        <w:t>000</w:t>
      </w:r>
      <w:r w:rsidR="00AF7041">
        <w:rPr>
          <w:rFonts w:ascii="Open Sans" w:hAnsi="Open Sans" w:cs="Open Sans"/>
          <w:sz w:val="20"/>
        </w:rPr>
        <w:t>,00</w:t>
      </w:r>
      <w:r w:rsidR="00AD7BE4" w:rsidRPr="00EE74CA">
        <w:rPr>
          <w:rFonts w:ascii="Open Sans" w:hAnsi="Open Sans" w:cs="Open Sans"/>
          <w:sz w:val="20"/>
        </w:rPr>
        <w:t xml:space="preserve"> </w:t>
      </w:r>
      <w:r w:rsidR="00AF7041">
        <w:rPr>
          <w:rFonts w:ascii="Open Sans" w:hAnsi="Open Sans" w:cs="Open Sans"/>
          <w:sz w:val="20"/>
        </w:rPr>
        <w:t>euros,</w:t>
      </w:r>
      <w:r w:rsidR="00BD476C" w:rsidRPr="00EE74CA">
        <w:rPr>
          <w:rFonts w:ascii="Open Sans" w:hAnsi="Open Sans" w:cs="Open Sans"/>
          <w:sz w:val="20"/>
        </w:rPr>
        <w:t xml:space="preserve"> </w:t>
      </w:r>
      <w:r w:rsidR="00EE274C" w:rsidRPr="00EE74CA">
        <w:rPr>
          <w:rFonts w:ascii="Open Sans" w:hAnsi="Open Sans" w:cs="Open Sans"/>
          <w:sz w:val="20"/>
        </w:rPr>
        <w:t>qu</w:t>
      </w:r>
      <w:r w:rsidR="003376F7" w:rsidRPr="00EE74CA">
        <w:rPr>
          <w:rFonts w:ascii="Open Sans" w:hAnsi="Open Sans" w:cs="Open Sans"/>
          <w:sz w:val="20"/>
        </w:rPr>
        <w:t>e</w:t>
      </w:r>
      <w:r w:rsidRPr="00BD476C">
        <w:rPr>
          <w:rFonts w:ascii="Open Sans" w:hAnsi="Open Sans" w:cs="Open Sans"/>
          <w:sz w:val="20"/>
        </w:rPr>
        <w:t xml:space="preserve"> se concederá a trabajos co</w:t>
      </w:r>
      <w:r w:rsidR="00BB247F" w:rsidRPr="00BD476C">
        <w:rPr>
          <w:rFonts w:ascii="Open Sans" w:hAnsi="Open Sans" w:cs="Open Sans"/>
          <w:sz w:val="20"/>
        </w:rPr>
        <w:t xml:space="preserve">n una vertiente investigadora o </w:t>
      </w:r>
      <w:r w:rsidRPr="00BD476C">
        <w:rPr>
          <w:rFonts w:ascii="Open Sans" w:hAnsi="Open Sans" w:cs="Open Sans"/>
          <w:sz w:val="20"/>
        </w:rPr>
        <w:t>clínica</w:t>
      </w:r>
      <w:r w:rsidR="00F05185" w:rsidRPr="00BD476C">
        <w:rPr>
          <w:rFonts w:ascii="Open Sans" w:hAnsi="Open Sans" w:cs="Open Sans"/>
          <w:sz w:val="20"/>
        </w:rPr>
        <w:t xml:space="preserve"> relacionados con la e</w:t>
      </w:r>
      <w:r w:rsidR="00BB247F" w:rsidRPr="00BD476C">
        <w:rPr>
          <w:rFonts w:ascii="Open Sans" w:hAnsi="Open Sans" w:cs="Open Sans"/>
          <w:sz w:val="20"/>
        </w:rPr>
        <w:t xml:space="preserve">nfermedad </w:t>
      </w:r>
      <w:r w:rsidR="00F05185" w:rsidRPr="00BD476C">
        <w:rPr>
          <w:rFonts w:ascii="Open Sans" w:hAnsi="Open Sans" w:cs="Open Sans"/>
          <w:sz w:val="20"/>
        </w:rPr>
        <w:t>c</w:t>
      </w:r>
      <w:r w:rsidR="00BB247F" w:rsidRPr="00BD476C">
        <w:rPr>
          <w:rFonts w:ascii="Open Sans" w:hAnsi="Open Sans" w:cs="Open Sans"/>
          <w:sz w:val="20"/>
        </w:rPr>
        <w:t>eliaca que resulten</w:t>
      </w:r>
      <w:r w:rsidRPr="00BD476C">
        <w:rPr>
          <w:rFonts w:ascii="Open Sans" w:hAnsi="Open Sans" w:cs="Open Sans"/>
          <w:sz w:val="20"/>
        </w:rPr>
        <w:t xml:space="preserve"> novedosos en el </w:t>
      </w:r>
      <w:r w:rsidR="00BB247F" w:rsidRPr="00BD476C">
        <w:rPr>
          <w:rFonts w:ascii="Open Sans" w:hAnsi="Open Sans" w:cs="Open Sans"/>
          <w:sz w:val="20"/>
        </w:rPr>
        <w:t xml:space="preserve">conocimiento, </w:t>
      </w:r>
      <w:r w:rsidRPr="00BD476C">
        <w:rPr>
          <w:rFonts w:ascii="Open Sans" w:hAnsi="Open Sans" w:cs="Open Sans"/>
          <w:sz w:val="20"/>
        </w:rPr>
        <w:t>diagnóstico, pronóstico o tratamiento</w:t>
      </w:r>
      <w:r w:rsidR="00BB247F" w:rsidRPr="00BD476C">
        <w:rPr>
          <w:rFonts w:ascii="Open Sans" w:hAnsi="Open Sans" w:cs="Open Sans"/>
          <w:sz w:val="20"/>
        </w:rPr>
        <w:t xml:space="preserve"> de la misma</w:t>
      </w:r>
      <w:r w:rsidRPr="00BD476C">
        <w:rPr>
          <w:rFonts w:ascii="Open Sans" w:hAnsi="Open Sans" w:cs="Open Sans"/>
          <w:sz w:val="20"/>
        </w:rPr>
        <w:t>.</w:t>
      </w:r>
    </w:p>
    <w:p w14:paraId="5DFA2536" w14:textId="60C42E6B" w:rsidR="006D6D80" w:rsidRPr="00BD476C" w:rsidRDefault="00D57467" w:rsidP="000A4FEE">
      <w:pPr>
        <w:jc w:val="both"/>
        <w:rPr>
          <w:rFonts w:ascii="Open Sans" w:hAnsi="Open Sans" w:cs="Open Sans"/>
          <w:sz w:val="20"/>
        </w:rPr>
      </w:pPr>
      <w:r>
        <w:rPr>
          <w:rFonts w:ascii="Open Sans" w:hAnsi="Open Sans" w:cs="Open Sans"/>
          <w:sz w:val="20"/>
        </w:rPr>
        <w:t>Parte</w:t>
      </w:r>
      <w:r w:rsidR="006D6D80" w:rsidRPr="00BD476C">
        <w:rPr>
          <w:rFonts w:ascii="Open Sans" w:hAnsi="Open Sans" w:cs="Open Sans"/>
          <w:sz w:val="20"/>
        </w:rPr>
        <w:t xml:space="preserve"> del importe de la ayuda puede utilizarse para la contratación de personal, aunque debe justificarse la viabilidad del proyecto con el presupuesto restante.  </w:t>
      </w:r>
    </w:p>
    <w:p w14:paraId="0F474846" w14:textId="71632253" w:rsidR="00692B74" w:rsidRPr="00BD476C" w:rsidRDefault="006D6D80" w:rsidP="000A4FEE">
      <w:pPr>
        <w:jc w:val="both"/>
        <w:rPr>
          <w:rFonts w:ascii="Open Sans" w:hAnsi="Open Sans" w:cs="Open Sans"/>
          <w:sz w:val="20"/>
        </w:rPr>
      </w:pPr>
      <w:r w:rsidRPr="00BD476C">
        <w:rPr>
          <w:rFonts w:ascii="Open Sans" w:hAnsi="Open Sans" w:cs="Open Sans"/>
          <w:sz w:val="20"/>
        </w:rPr>
        <w:t xml:space="preserve">Las ayudas pueden ser para trabajos multicéntricos o de colaboración con centros de investigación, nacionales o extranjeros. En el </w:t>
      </w:r>
      <w:r w:rsidR="00E95253" w:rsidRPr="00F00156">
        <w:rPr>
          <w:rFonts w:ascii="Open Sans" w:hAnsi="Open Sans" w:cs="Open Sans"/>
          <w:i/>
          <w:sz w:val="20"/>
        </w:rPr>
        <w:t>currículum</w:t>
      </w:r>
      <w:r w:rsidRPr="00BD476C">
        <w:rPr>
          <w:rFonts w:ascii="Open Sans" w:hAnsi="Open Sans" w:cs="Open Sans"/>
          <w:sz w:val="20"/>
        </w:rPr>
        <w:t xml:space="preserve"> </w:t>
      </w:r>
      <w:r w:rsidRPr="00D647B1">
        <w:rPr>
          <w:rFonts w:ascii="Open Sans" w:hAnsi="Open Sans" w:cs="Open Sans"/>
          <w:sz w:val="20"/>
        </w:rPr>
        <w:t>vitae</w:t>
      </w:r>
      <w:r w:rsidRPr="00BD476C">
        <w:rPr>
          <w:rFonts w:ascii="Open Sans" w:hAnsi="Open Sans" w:cs="Open Sans"/>
          <w:sz w:val="20"/>
        </w:rPr>
        <w:t xml:space="preserve"> del solicitante, además de los datos personales</w:t>
      </w:r>
      <w:r w:rsidR="00AF7041">
        <w:rPr>
          <w:rFonts w:ascii="Open Sans" w:hAnsi="Open Sans" w:cs="Open Sans"/>
          <w:sz w:val="20"/>
        </w:rPr>
        <w:t>,</w:t>
      </w:r>
      <w:r w:rsidRPr="00BD476C">
        <w:rPr>
          <w:rFonts w:ascii="Open Sans" w:hAnsi="Open Sans" w:cs="Open Sans"/>
          <w:sz w:val="20"/>
        </w:rPr>
        <w:t xml:space="preserve"> se hará constar si el proyecto objeto de la solicitud es en colaboración con otros investigadores o </w:t>
      </w:r>
      <w:r w:rsidR="00952F6F">
        <w:rPr>
          <w:rFonts w:ascii="Open Sans" w:hAnsi="Open Sans" w:cs="Open Sans"/>
          <w:sz w:val="20"/>
        </w:rPr>
        <w:t>c</w:t>
      </w:r>
      <w:r w:rsidRPr="00BD476C">
        <w:rPr>
          <w:rFonts w:ascii="Open Sans" w:hAnsi="Open Sans" w:cs="Open Sans"/>
          <w:sz w:val="20"/>
        </w:rPr>
        <w:t>entros, presentando, en este caso, la conformidad escrita de los mismos</w:t>
      </w:r>
      <w:r w:rsidR="00952F6F">
        <w:rPr>
          <w:rFonts w:ascii="Open Sans" w:hAnsi="Open Sans" w:cs="Open Sans"/>
          <w:sz w:val="20"/>
        </w:rPr>
        <w:t xml:space="preserve">, así como la información inicial requerida para cada uno de los investigadores principales y su </w:t>
      </w:r>
      <w:r w:rsidR="00952F6F" w:rsidRPr="00F00156">
        <w:rPr>
          <w:rFonts w:ascii="Open Sans" w:hAnsi="Open Sans" w:cs="Open Sans"/>
          <w:i/>
          <w:sz w:val="20"/>
        </w:rPr>
        <w:t>currículum</w:t>
      </w:r>
      <w:r w:rsidR="00952F6F">
        <w:rPr>
          <w:rFonts w:ascii="Open Sans" w:hAnsi="Open Sans" w:cs="Open Sans"/>
          <w:sz w:val="20"/>
        </w:rPr>
        <w:t xml:space="preserve"> abreviado</w:t>
      </w:r>
      <w:r w:rsidRPr="00BD476C">
        <w:rPr>
          <w:rFonts w:ascii="Open Sans" w:hAnsi="Open Sans" w:cs="Open Sans"/>
          <w:sz w:val="20"/>
        </w:rPr>
        <w:t xml:space="preserve">. </w:t>
      </w:r>
    </w:p>
    <w:p w14:paraId="612E9DBF" w14:textId="77777777" w:rsidR="006E440B" w:rsidRDefault="006E440B" w:rsidP="000A4FEE">
      <w:pPr>
        <w:jc w:val="both"/>
        <w:rPr>
          <w:rFonts w:ascii="Open Sans" w:hAnsi="Open Sans" w:cs="Open Sans"/>
          <w:sz w:val="20"/>
        </w:rPr>
      </w:pPr>
    </w:p>
    <w:p w14:paraId="5DED2F18" w14:textId="77777777" w:rsidR="00B857A7" w:rsidRDefault="00B857A7" w:rsidP="000A4FEE">
      <w:pPr>
        <w:jc w:val="both"/>
        <w:rPr>
          <w:rFonts w:ascii="Open Sans" w:hAnsi="Open Sans" w:cs="Open Sans"/>
          <w:sz w:val="20"/>
        </w:rPr>
      </w:pPr>
    </w:p>
    <w:p w14:paraId="3053676D" w14:textId="77777777" w:rsidR="003D71F6" w:rsidRDefault="003D71F6" w:rsidP="000A4FEE">
      <w:pPr>
        <w:jc w:val="both"/>
        <w:rPr>
          <w:rFonts w:ascii="Open Sans" w:hAnsi="Open Sans" w:cs="Open Sans"/>
          <w:sz w:val="20"/>
        </w:rPr>
      </w:pPr>
    </w:p>
    <w:p w14:paraId="5700C043" w14:textId="7EE8495D" w:rsidR="000A4FEE" w:rsidRPr="00BD476C" w:rsidRDefault="006D6D80" w:rsidP="000A4FEE">
      <w:pPr>
        <w:jc w:val="both"/>
        <w:rPr>
          <w:rFonts w:ascii="Open Sans" w:hAnsi="Open Sans" w:cs="Open Sans"/>
          <w:sz w:val="20"/>
        </w:rPr>
      </w:pPr>
      <w:r w:rsidRPr="00BD476C">
        <w:rPr>
          <w:rFonts w:ascii="Open Sans" w:hAnsi="Open Sans" w:cs="Open Sans"/>
          <w:sz w:val="20"/>
        </w:rPr>
        <w:t>Existe la posibilidad de dotar al trabajo con un porcentaje de este total. También se contempla la posibilidad de financiar servicios prestados, siempre y cuando se justifiquen para la viabilidad del proyecto</w:t>
      </w:r>
      <w:r w:rsidR="00AF7041">
        <w:rPr>
          <w:rFonts w:ascii="Open Sans" w:hAnsi="Open Sans" w:cs="Open Sans"/>
          <w:sz w:val="20"/>
        </w:rPr>
        <w:t>. E</w:t>
      </w:r>
      <w:r w:rsidRPr="00BD476C">
        <w:rPr>
          <w:rFonts w:ascii="Open Sans" w:hAnsi="Open Sans" w:cs="Open Sans"/>
          <w:sz w:val="20"/>
        </w:rPr>
        <w:t xml:space="preserve">n este supuesto, el pago se realizará a una entidad y no a una persona. </w:t>
      </w:r>
    </w:p>
    <w:p w14:paraId="657CD797" w14:textId="625A8BD8" w:rsidR="00BB247F" w:rsidRDefault="00BB247F" w:rsidP="000A4FEE">
      <w:pPr>
        <w:jc w:val="both"/>
        <w:rPr>
          <w:rFonts w:ascii="Open Sans" w:hAnsi="Open Sans" w:cs="Open Sans"/>
          <w:sz w:val="20"/>
        </w:rPr>
      </w:pPr>
      <w:r w:rsidRPr="00BD476C">
        <w:rPr>
          <w:rFonts w:ascii="Open Sans" w:hAnsi="Open Sans" w:cs="Open Sans"/>
          <w:sz w:val="20"/>
        </w:rPr>
        <w:t>L</w:t>
      </w:r>
      <w:r w:rsidR="006D6D80" w:rsidRPr="00BD476C">
        <w:rPr>
          <w:rFonts w:ascii="Open Sans" w:hAnsi="Open Sans" w:cs="Open Sans"/>
          <w:sz w:val="20"/>
        </w:rPr>
        <w:t>a solicitud debe contener los siguientes apartados:</w:t>
      </w:r>
    </w:p>
    <w:p w14:paraId="0CBFA731" w14:textId="2988D56C" w:rsidR="00D647B1" w:rsidRPr="006E440B" w:rsidRDefault="002D1C98" w:rsidP="006E440B">
      <w:pPr>
        <w:pStyle w:val="Prrafodelista"/>
        <w:numPr>
          <w:ilvl w:val="0"/>
          <w:numId w:val="5"/>
        </w:numPr>
        <w:jc w:val="both"/>
        <w:rPr>
          <w:rFonts w:ascii="Open Sans" w:hAnsi="Open Sans" w:cs="Open Sans"/>
          <w:sz w:val="20"/>
        </w:rPr>
      </w:pPr>
      <w:r w:rsidRPr="006E440B">
        <w:rPr>
          <w:rFonts w:ascii="Open Sans" w:hAnsi="Open Sans" w:cs="Open Sans"/>
          <w:sz w:val="20"/>
        </w:rPr>
        <w:t xml:space="preserve">DATOS DEL SOLICITANTE O SOLICITANTES (información descrita en el documento </w:t>
      </w:r>
      <w:r w:rsidR="003D71F6">
        <w:rPr>
          <w:rFonts w:ascii="Open Sans" w:hAnsi="Open Sans" w:cs="Open Sans"/>
          <w:sz w:val="20"/>
        </w:rPr>
        <w:t xml:space="preserve">Formulario </w:t>
      </w:r>
      <w:r w:rsidRPr="006E440B">
        <w:rPr>
          <w:rFonts w:ascii="Open Sans" w:hAnsi="Open Sans" w:cs="Open Sans"/>
          <w:sz w:val="20"/>
        </w:rPr>
        <w:t xml:space="preserve">Candidatura </w:t>
      </w:r>
      <w:r w:rsidR="00974B0B" w:rsidRPr="006E440B">
        <w:rPr>
          <w:rFonts w:ascii="Open Sans" w:hAnsi="Open Sans" w:cs="Open Sans"/>
          <w:sz w:val="20"/>
        </w:rPr>
        <w:t>V</w:t>
      </w:r>
      <w:r w:rsidRPr="006E440B">
        <w:rPr>
          <w:rFonts w:ascii="Open Sans" w:hAnsi="Open Sans" w:cs="Open Sans"/>
          <w:sz w:val="20"/>
        </w:rPr>
        <w:t xml:space="preserve"> PFFI)</w:t>
      </w:r>
      <w:r w:rsidR="00930A5F" w:rsidRPr="006E440B">
        <w:rPr>
          <w:rFonts w:ascii="Open Sans" w:hAnsi="Open Sans" w:cs="Open Sans"/>
          <w:sz w:val="20"/>
        </w:rPr>
        <w:t>.</w:t>
      </w:r>
    </w:p>
    <w:p w14:paraId="221F131A" w14:textId="3B3A6127" w:rsidR="002D1C98" w:rsidRPr="006E440B" w:rsidRDefault="002D1C98" w:rsidP="006E440B">
      <w:pPr>
        <w:pStyle w:val="Prrafodelista"/>
        <w:numPr>
          <w:ilvl w:val="0"/>
          <w:numId w:val="5"/>
        </w:numPr>
        <w:jc w:val="both"/>
        <w:rPr>
          <w:rFonts w:ascii="Open Sans" w:hAnsi="Open Sans" w:cs="Open Sans"/>
          <w:sz w:val="20"/>
        </w:rPr>
      </w:pPr>
      <w:r w:rsidRPr="006E440B">
        <w:rPr>
          <w:rFonts w:ascii="Open Sans" w:hAnsi="Open Sans" w:cs="Open Sans"/>
          <w:sz w:val="20"/>
        </w:rPr>
        <w:t xml:space="preserve">INFORMACIÓN RELATIVA AL PROYECTO (información descrita en el documento </w:t>
      </w:r>
      <w:r w:rsidR="003D71F6">
        <w:rPr>
          <w:rFonts w:ascii="Open Sans" w:hAnsi="Open Sans" w:cs="Open Sans"/>
          <w:sz w:val="20"/>
        </w:rPr>
        <w:t xml:space="preserve">Formulario </w:t>
      </w:r>
      <w:r w:rsidR="003D71F6" w:rsidRPr="006E440B">
        <w:rPr>
          <w:rFonts w:ascii="Open Sans" w:hAnsi="Open Sans" w:cs="Open Sans"/>
          <w:sz w:val="20"/>
        </w:rPr>
        <w:t>Candidatura V PFFI).</w:t>
      </w:r>
    </w:p>
    <w:p w14:paraId="7949BC2D" w14:textId="77777777" w:rsidR="00BB247F" w:rsidRPr="00BD476C" w:rsidRDefault="006D6D80" w:rsidP="000A4FEE">
      <w:pPr>
        <w:jc w:val="both"/>
        <w:rPr>
          <w:rFonts w:ascii="Open Sans" w:hAnsi="Open Sans" w:cs="Open Sans"/>
          <w:sz w:val="20"/>
        </w:rPr>
      </w:pPr>
      <w:r w:rsidRPr="00BD476C">
        <w:rPr>
          <w:rFonts w:ascii="Open Sans" w:hAnsi="Open Sans" w:cs="Open Sans"/>
          <w:sz w:val="20"/>
        </w:rPr>
        <w:t xml:space="preserve">Así mismo se deben adjuntar: </w:t>
      </w:r>
    </w:p>
    <w:p w14:paraId="1CC505E8" w14:textId="77777777" w:rsidR="00BB247F" w:rsidRPr="00BD476C" w:rsidRDefault="006D6D80"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Conformidad escrita del Jefe de Servicio o Unidad del Hospital/es o centro/s en el que se realiza la investigación. </w:t>
      </w:r>
    </w:p>
    <w:p w14:paraId="4D805CFD" w14:textId="49ADE5CA" w:rsidR="00BB247F" w:rsidRPr="00BD476C" w:rsidRDefault="006D6D80" w:rsidP="000A4FEE">
      <w:pPr>
        <w:pStyle w:val="Prrafodelista"/>
        <w:numPr>
          <w:ilvl w:val="0"/>
          <w:numId w:val="1"/>
        </w:numPr>
        <w:jc w:val="both"/>
        <w:rPr>
          <w:rFonts w:ascii="Open Sans" w:hAnsi="Open Sans" w:cs="Open Sans"/>
          <w:sz w:val="20"/>
        </w:rPr>
      </w:pPr>
      <w:r w:rsidRPr="00BD476C">
        <w:rPr>
          <w:rFonts w:ascii="Open Sans" w:hAnsi="Open Sans" w:cs="Open Sans"/>
          <w:sz w:val="20"/>
        </w:rPr>
        <w:t xml:space="preserve">Informe favorable de los Comités de Ética de la Institución implicados en el proyecto. </w:t>
      </w:r>
    </w:p>
    <w:p w14:paraId="507C293B" w14:textId="2E39FF5A" w:rsidR="006D6D80" w:rsidRPr="00BD476C" w:rsidRDefault="00C24901" w:rsidP="000A4FEE">
      <w:pPr>
        <w:pStyle w:val="Prrafodelista"/>
        <w:numPr>
          <w:ilvl w:val="0"/>
          <w:numId w:val="1"/>
        </w:numPr>
        <w:jc w:val="both"/>
        <w:rPr>
          <w:rFonts w:ascii="Open Sans" w:hAnsi="Open Sans" w:cs="Open Sans"/>
          <w:sz w:val="20"/>
        </w:rPr>
      </w:pPr>
      <w:r w:rsidRPr="00BD476C">
        <w:rPr>
          <w:rFonts w:ascii="Open Sans" w:hAnsi="Open Sans" w:cs="Open Sans"/>
          <w:sz w:val="20"/>
        </w:rPr>
        <w:t>Currículum Abreviado</w:t>
      </w:r>
      <w:r w:rsidR="006D6D80" w:rsidRPr="00BD476C">
        <w:rPr>
          <w:rFonts w:ascii="Open Sans" w:hAnsi="Open Sans" w:cs="Open Sans"/>
          <w:sz w:val="20"/>
        </w:rPr>
        <w:t xml:space="preserve"> del investigador principal</w:t>
      </w:r>
      <w:r w:rsidR="00AF7041">
        <w:rPr>
          <w:rFonts w:ascii="Open Sans" w:hAnsi="Open Sans" w:cs="Open Sans"/>
          <w:sz w:val="20"/>
        </w:rPr>
        <w:t>.</w:t>
      </w:r>
      <w:r w:rsidR="006D6D80" w:rsidRPr="00BD476C">
        <w:rPr>
          <w:rFonts w:ascii="Open Sans" w:hAnsi="Open Sans" w:cs="Open Sans"/>
          <w:sz w:val="20"/>
        </w:rPr>
        <w:t xml:space="preserve"> </w:t>
      </w:r>
    </w:p>
    <w:p w14:paraId="021212EE" w14:textId="0A6CEE76" w:rsidR="00D647B1" w:rsidRDefault="00D647B1" w:rsidP="00930A5F">
      <w:pPr>
        <w:jc w:val="both"/>
        <w:rPr>
          <w:rFonts w:ascii="Open Sans" w:hAnsi="Open Sans" w:cs="Open Sans"/>
          <w:sz w:val="20"/>
        </w:rPr>
      </w:pPr>
    </w:p>
    <w:p w14:paraId="1CE8CE23" w14:textId="45F7E047" w:rsidR="00E95253" w:rsidRPr="00BD476C" w:rsidRDefault="006D6D80" w:rsidP="00930A5F">
      <w:pPr>
        <w:jc w:val="both"/>
        <w:rPr>
          <w:rFonts w:ascii="Fjalla One" w:hAnsi="Fjalla One"/>
          <w:color w:val="009FDF"/>
        </w:rPr>
      </w:pPr>
      <w:r w:rsidRPr="00BD476C">
        <w:rPr>
          <w:rFonts w:ascii="Fjalla One" w:hAnsi="Fjalla One"/>
          <w:color w:val="009FDF"/>
        </w:rPr>
        <w:t>¿CÓ</w:t>
      </w:r>
      <w:r w:rsidR="00BB247F" w:rsidRPr="00BD476C">
        <w:rPr>
          <w:rFonts w:ascii="Fjalla One" w:hAnsi="Fjalla One"/>
          <w:color w:val="009FDF"/>
        </w:rPr>
        <w:t xml:space="preserve">MO SE EVALÚAN LAS SOLICITUDES? </w:t>
      </w:r>
    </w:p>
    <w:p w14:paraId="2A38E8B6" w14:textId="2FEC270C" w:rsidR="00D178E6" w:rsidRPr="00135F23" w:rsidRDefault="006D6D80" w:rsidP="000A4FEE">
      <w:pPr>
        <w:jc w:val="both"/>
        <w:rPr>
          <w:rFonts w:ascii="Open Sans" w:hAnsi="Open Sans" w:cs="Open Sans"/>
          <w:sz w:val="20"/>
        </w:rPr>
      </w:pPr>
      <w:r w:rsidRPr="00BD476C">
        <w:rPr>
          <w:rFonts w:ascii="Open Sans" w:hAnsi="Open Sans" w:cs="Open Sans"/>
          <w:sz w:val="20"/>
        </w:rPr>
        <w:t xml:space="preserve">La </w:t>
      </w:r>
      <w:r w:rsidR="00BB247F" w:rsidRPr="00BD476C">
        <w:rPr>
          <w:rFonts w:ascii="Open Sans" w:hAnsi="Open Sans" w:cs="Open Sans"/>
          <w:sz w:val="20"/>
        </w:rPr>
        <w:t xml:space="preserve">Federación de </w:t>
      </w:r>
      <w:r w:rsidR="00BB247F" w:rsidRPr="00135F23">
        <w:rPr>
          <w:rFonts w:ascii="Open Sans" w:hAnsi="Open Sans" w:cs="Open Sans"/>
          <w:sz w:val="20"/>
        </w:rPr>
        <w:t xml:space="preserve">Asociaciones de Celiacos de España </w:t>
      </w:r>
      <w:r w:rsidRPr="00135F23">
        <w:rPr>
          <w:rFonts w:ascii="Open Sans" w:hAnsi="Open Sans" w:cs="Open Sans"/>
          <w:sz w:val="20"/>
        </w:rPr>
        <w:t xml:space="preserve">designará </w:t>
      </w:r>
      <w:r w:rsidR="007A25B1" w:rsidRPr="00135F23">
        <w:rPr>
          <w:rFonts w:ascii="Open Sans" w:hAnsi="Open Sans" w:cs="Open Sans"/>
          <w:sz w:val="20"/>
        </w:rPr>
        <w:t xml:space="preserve">un </w:t>
      </w:r>
      <w:r w:rsidR="00BD476C" w:rsidRPr="00135F23">
        <w:rPr>
          <w:rFonts w:ascii="Open Sans" w:hAnsi="Open Sans" w:cs="Open Sans"/>
          <w:sz w:val="20"/>
        </w:rPr>
        <w:t>panel de expertos</w:t>
      </w:r>
      <w:r w:rsidRPr="00135F23">
        <w:rPr>
          <w:rFonts w:ascii="Open Sans" w:hAnsi="Open Sans" w:cs="Open Sans"/>
          <w:sz w:val="20"/>
        </w:rPr>
        <w:t xml:space="preserve"> qu</w:t>
      </w:r>
      <w:r w:rsidR="00BD476C" w:rsidRPr="00135F23">
        <w:rPr>
          <w:rFonts w:ascii="Open Sans" w:hAnsi="Open Sans" w:cs="Open Sans"/>
          <w:sz w:val="20"/>
        </w:rPr>
        <w:t>e evaluar</w:t>
      </w:r>
      <w:r w:rsidRPr="00135F23">
        <w:rPr>
          <w:rFonts w:ascii="Open Sans" w:hAnsi="Open Sans" w:cs="Open Sans"/>
          <w:sz w:val="20"/>
        </w:rPr>
        <w:t>á l</w:t>
      </w:r>
      <w:r w:rsidR="00BD476C" w:rsidRPr="00135F23">
        <w:rPr>
          <w:rFonts w:ascii="Open Sans" w:hAnsi="Open Sans" w:cs="Open Sans"/>
          <w:sz w:val="20"/>
        </w:rPr>
        <w:t>a</w:t>
      </w:r>
      <w:r w:rsidRPr="00135F23">
        <w:rPr>
          <w:rFonts w:ascii="Open Sans" w:hAnsi="Open Sans" w:cs="Open Sans"/>
          <w:sz w:val="20"/>
        </w:rPr>
        <w:t>s</w:t>
      </w:r>
      <w:r w:rsidR="00BD476C" w:rsidRPr="00135F23">
        <w:rPr>
          <w:rFonts w:ascii="Open Sans" w:hAnsi="Open Sans" w:cs="Open Sans"/>
          <w:sz w:val="20"/>
        </w:rPr>
        <w:t xml:space="preserve"> candidaturas a la</w:t>
      </w:r>
      <w:r w:rsidRPr="00135F23">
        <w:rPr>
          <w:rFonts w:ascii="Open Sans" w:hAnsi="Open Sans" w:cs="Open Sans"/>
          <w:sz w:val="20"/>
        </w:rPr>
        <w:t xml:space="preserve"> </w:t>
      </w:r>
      <w:r w:rsidR="00974B0B" w:rsidRPr="00135F23">
        <w:rPr>
          <w:rFonts w:ascii="Open Sans" w:hAnsi="Open Sans" w:cs="Open Sans"/>
          <w:b/>
          <w:sz w:val="20"/>
        </w:rPr>
        <w:t>V</w:t>
      </w:r>
      <w:r w:rsidR="00805CAD" w:rsidRPr="00135F23">
        <w:rPr>
          <w:rFonts w:ascii="Open Sans" w:hAnsi="Open Sans" w:cs="Open Sans"/>
          <w:b/>
          <w:sz w:val="20"/>
        </w:rPr>
        <w:t xml:space="preserve"> Edición de Premios</w:t>
      </w:r>
      <w:r w:rsidR="00692B74" w:rsidRPr="00135F23">
        <w:rPr>
          <w:rFonts w:ascii="Open Sans" w:hAnsi="Open Sans" w:cs="Open Sans"/>
          <w:b/>
          <w:sz w:val="20"/>
        </w:rPr>
        <w:t xml:space="preserve"> FACE de fomento</w:t>
      </w:r>
      <w:r w:rsidR="00805CAD" w:rsidRPr="00135F23">
        <w:rPr>
          <w:rFonts w:ascii="Open Sans" w:hAnsi="Open Sans" w:cs="Open Sans"/>
          <w:b/>
          <w:sz w:val="20"/>
        </w:rPr>
        <w:t xml:space="preserve"> a la Investigación sobre enfermedad celiaca</w:t>
      </w:r>
      <w:r w:rsidRPr="00135F23">
        <w:rPr>
          <w:rFonts w:ascii="Open Sans" w:hAnsi="Open Sans" w:cs="Open Sans"/>
          <w:sz w:val="20"/>
        </w:rPr>
        <w:t xml:space="preserve">. El </w:t>
      </w:r>
      <w:r w:rsidR="00BD476C" w:rsidRPr="00135F23">
        <w:rPr>
          <w:rFonts w:ascii="Open Sans" w:hAnsi="Open Sans" w:cs="Open Sans"/>
          <w:sz w:val="20"/>
        </w:rPr>
        <w:t>panel de expertos</w:t>
      </w:r>
      <w:r w:rsidRPr="00135F23">
        <w:rPr>
          <w:rFonts w:ascii="Open Sans" w:hAnsi="Open Sans" w:cs="Open Sans"/>
          <w:sz w:val="20"/>
        </w:rPr>
        <w:t xml:space="preserve"> </w:t>
      </w:r>
      <w:r w:rsidR="00BD476C" w:rsidRPr="00135F23">
        <w:rPr>
          <w:rFonts w:ascii="Open Sans" w:hAnsi="Open Sans" w:cs="Open Sans"/>
          <w:sz w:val="20"/>
        </w:rPr>
        <w:t xml:space="preserve">dispondrá </w:t>
      </w:r>
      <w:r w:rsidRPr="00135F23">
        <w:rPr>
          <w:rFonts w:ascii="Open Sans" w:hAnsi="Open Sans" w:cs="Open Sans"/>
          <w:sz w:val="20"/>
        </w:rPr>
        <w:t xml:space="preserve">de todos los documentos necesarios que se solicitan en el momento de valorar las solicitudes. La ausencia de alguna documentación puede ser motivo para no valorar una petición. En su caso, el </w:t>
      </w:r>
      <w:r w:rsidR="00BD476C" w:rsidRPr="00135F23">
        <w:rPr>
          <w:rFonts w:ascii="Open Sans" w:hAnsi="Open Sans" w:cs="Open Sans"/>
          <w:sz w:val="20"/>
        </w:rPr>
        <w:t>panel de expertos</w:t>
      </w:r>
      <w:r w:rsidRPr="00135F23">
        <w:rPr>
          <w:rFonts w:ascii="Open Sans" w:hAnsi="Open Sans" w:cs="Open Sans"/>
          <w:sz w:val="20"/>
        </w:rPr>
        <w:t xml:space="preserve"> puede requerir del solicitante cuantos datos crea oportuno antes de emitir su fallo, así como la posibilidad de una entrevista personal con el primer firma</w:t>
      </w:r>
      <w:r w:rsidR="007A25B1" w:rsidRPr="00135F23">
        <w:rPr>
          <w:rFonts w:ascii="Open Sans" w:hAnsi="Open Sans" w:cs="Open Sans"/>
          <w:sz w:val="20"/>
        </w:rPr>
        <w:t xml:space="preserve">nte del proyecto. El fallo del </w:t>
      </w:r>
      <w:r w:rsidR="00D57467" w:rsidRPr="00135F23">
        <w:rPr>
          <w:rFonts w:ascii="Open Sans" w:hAnsi="Open Sans" w:cs="Open Sans"/>
          <w:sz w:val="20"/>
        </w:rPr>
        <w:t>panel de expertos</w:t>
      </w:r>
      <w:r w:rsidRPr="00135F23">
        <w:rPr>
          <w:rFonts w:ascii="Open Sans" w:hAnsi="Open Sans" w:cs="Open Sans"/>
          <w:sz w:val="20"/>
        </w:rPr>
        <w:t xml:space="preserve"> será inapelable. Debe contemplarse y aceptar por parte del solicitante/s la posibilidad de que la ayuda no sea concedida. En dicho caso la </w:t>
      </w:r>
      <w:r w:rsidR="005501DF" w:rsidRPr="00135F23">
        <w:rPr>
          <w:rFonts w:ascii="Open Sans" w:hAnsi="Open Sans" w:cs="Open Sans"/>
          <w:sz w:val="20"/>
        </w:rPr>
        <w:t>Federación,</w:t>
      </w:r>
      <w:r w:rsidRPr="00135F23">
        <w:rPr>
          <w:rFonts w:ascii="Open Sans" w:hAnsi="Open Sans" w:cs="Open Sans"/>
          <w:sz w:val="20"/>
        </w:rPr>
        <w:t xml:space="preserve"> a petición del primer firmante, devolverá los originales del proyecto de investigación para que el autor/es disponga de ellos a su criterio. </w:t>
      </w:r>
    </w:p>
    <w:p w14:paraId="03A586A2" w14:textId="77777777" w:rsidR="00D647B1" w:rsidRPr="00135F23" w:rsidRDefault="00D647B1" w:rsidP="00EF40C2">
      <w:pPr>
        <w:jc w:val="both"/>
        <w:rPr>
          <w:rFonts w:ascii="Fjalla One" w:hAnsi="Fjalla One"/>
          <w:color w:val="009FDF"/>
        </w:rPr>
      </w:pPr>
    </w:p>
    <w:p w14:paraId="460582AD" w14:textId="0E2A30F9" w:rsidR="00EF40C2" w:rsidRPr="00135F23" w:rsidRDefault="00EF40C2" w:rsidP="00EF40C2">
      <w:pPr>
        <w:jc w:val="both"/>
        <w:rPr>
          <w:rFonts w:ascii="Fjalla One" w:hAnsi="Fjalla One"/>
          <w:color w:val="4F81BD" w:themeColor="accent1"/>
        </w:rPr>
      </w:pPr>
      <w:r w:rsidRPr="00135F23">
        <w:rPr>
          <w:rFonts w:ascii="Fjalla One" w:hAnsi="Fjalla One"/>
          <w:color w:val="009FDF"/>
        </w:rPr>
        <w:t xml:space="preserve">¿CUÁNDO SE EMITIRÁ EL FALLO DEL </w:t>
      </w:r>
      <w:r w:rsidR="007A25B1" w:rsidRPr="00135F23">
        <w:rPr>
          <w:rFonts w:ascii="Fjalla One" w:hAnsi="Fjalla One"/>
          <w:color w:val="009FDF"/>
        </w:rPr>
        <w:t>COMITÉ CIENTÍFICO</w:t>
      </w:r>
      <w:r w:rsidRPr="00135F23">
        <w:rPr>
          <w:rFonts w:ascii="Fjalla One" w:hAnsi="Fjalla One"/>
          <w:color w:val="009FDF"/>
        </w:rPr>
        <w:t xml:space="preserve"> Y SE ENTREGARÁN LOS PREMIOS?</w:t>
      </w:r>
    </w:p>
    <w:p w14:paraId="665930F0" w14:textId="5389CF72" w:rsidR="00EF40C2" w:rsidRPr="00421A22" w:rsidRDefault="00EF40C2" w:rsidP="00C24901">
      <w:pPr>
        <w:jc w:val="both"/>
        <w:rPr>
          <w:rFonts w:ascii="Open Sans" w:hAnsi="Open Sans" w:cs="Open Sans"/>
          <w:sz w:val="20"/>
        </w:rPr>
      </w:pPr>
      <w:r w:rsidRPr="00135F23">
        <w:rPr>
          <w:rFonts w:ascii="Open Sans" w:hAnsi="Open Sans" w:cs="Open Sans"/>
          <w:sz w:val="20"/>
        </w:rPr>
        <w:t xml:space="preserve">El fallo del </w:t>
      </w:r>
      <w:r w:rsidR="007A25B1" w:rsidRPr="00135F23">
        <w:rPr>
          <w:rFonts w:ascii="Open Sans" w:hAnsi="Open Sans" w:cs="Open Sans"/>
          <w:sz w:val="20"/>
        </w:rPr>
        <w:t>comité científico</w:t>
      </w:r>
      <w:r w:rsidRPr="00135F23">
        <w:rPr>
          <w:rFonts w:ascii="Open Sans" w:hAnsi="Open Sans" w:cs="Open Sans"/>
          <w:sz w:val="20"/>
        </w:rPr>
        <w:t xml:space="preserve"> se comunicará de forma directa al investigador principal dos meses después del cierre de la convocatoria y se entregarán en un acto organizado por FACE para este fin</w:t>
      </w:r>
      <w:r w:rsidR="00EE274C" w:rsidRPr="00135F23">
        <w:rPr>
          <w:rFonts w:ascii="Open Sans" w:hAnsi="Open Sans" w:cs="Open Sans"/>
          <w:sz w:val="20"/>
        </w:rPr>
        <w:t>. E</w:t>
      </w:r>
      <w:r w:rsidRPr="00135F23">
        <w:rPr>
          <w:rFonts w:ascii="Open Sans" w:hAnsi="Open Sans" w:cs="Open Sans"/>
          <w:sz w:val="20"/>
        </w:rPr>
        <w:t>l importe de la beca se abonará mediante</w:t>
      </w:r>
      <w:r w:rsidRPr="00421A22">
        <w:rPr>
          <w:rFonts w:ascii="Open Sans" w:hAnsi="Open Sans" w:cs="Open Sans"/>
          <w:sz w:val="20"/>
        </w:rPr>
        <w:t xml:space="preserve"> transferencia bancaria al hospital, universidad o centro de investigación al que pertenezca el grupo de investigación ganador. </w:t>
      </w:r>
    </w:p>
    <w:p w14:paraId="7D453A3E" w14:textId="2C1FE2F4" w:rsidR="00D647B1" w:rsidRDefault="00D647B1" w:rsidP="00C24901">
      <w:pPr>
        <w:jc w:val="both"/>
        <w:rPr>
          <w:rFonts w:ascii="Fjalla One" w:hAnsi="Fjalla One"/>
          <w:color w:val="009FDF"/>
        </w:rPr>
      </w:pPr>
    </w:p>
    <w:p w14:paraId="5E527964" w14:textId="1D07C780" w:rsidR="0063243E" w:rsidRDefault="0063243E" w:rsidP="00C24901">
      <w:pPr>
        <w:jc w:val="both"/>
        <w:rPr>
          <w:rFonts w:ascii="Fjalla One" w:hAnsi="Fjalla One"/>
          <w:color w:val="009FDF"/>
        </w:rPr>
      </w:pPr>
    </w:p>
    <w:p w14:paraId="4E7D28A1" w14:textId="77777777" w:rsidR="0063243E" w:rsidDel="00E33203" w:rsidRDefault="0063243E" w:rsidP="00C24901">
      <w:pPr>
        <w:jc w:val="both"/>
        <w:rPr>
          <w:del w:id="0" w:author="Usuario" w:date="2024-12-03T13:41:00Z"/>
          <w:rFonts w:ascii="Fjalla One" w:hAnsi="Fjalla One"/>
          <w:color w:val="009FDF"/>
        </w:rPr>
      </w:pPr>
    </w:p>
    <w:p w14:paraId="49F2A8C5" w14:textId="77777777" w:rsidR="0063243E" w:rsidDel="00E33203" w:rsidRDefault="0063243E" w:rsidP="00C24901">
      <w:pPr>
        <w:jc w:val="both"/>
        <w:rPr>
          <w:del w:id="1" w:author="Usuario" w:date="2024-12-03T13:41:00Z"/>
          <w:rFonts w:ascii="Fjalla One" w:hAnsi="Fjalla One"/>
          <w:color w:val="009FDF"/>
        </w:rPr>
      </w:pPr>
    </w:p>
    <w:p w14:paraId="2D246CE5" w14:textId="6F349298" w:rsidR="00E95253" w:rsidRPr="00421A22" w:rsidRDefault="006D6D80" w:rsidP="00C24901">
      <w:pPr>
        <w:jc w:val="both"/>
        <w:rPr>
          <w:rFonts w:ascii="Fjalla One" w:hAnsi="Fjalla One"/>
          <w:color w:val="009FDF"/>
        </w:rPr>
      </w:pPr>
      <w:r w:rsidRPr="00421A22">
        <w:rPr>
          <w:rFonts w:ascii="Fjalla One" w:hAnsi="Fjalla One"/>
          <w:color w:val="009FDF"/>
        </w:rPr>
        <w:t>SEGUIMIENTO DE LOS PROYECTOS CONCEDIDOS, PRÓRROGAS Y PENALIZACIONES PREVIS</w:t>
      </w:r>
      <w:r w:rsidR="005501DF" w:rsidRPr="00421A22">
        <w:rPr>
          <w:rFonts w:ascii="Fjalla One" w:hAnsi="Fjalla One"/>
          <w:color w:val="009FDF"/>
        </w:rPr>
        <w:t xml:space="preserve">TAS  </w:t>
      </w:r>
    </w:p>
    <w:p w14:paraId="6972648E" w14:textId="76C71B1A" w:rsidR="00D178E6" w:rsidRPr="008C5A24" w:rsidRDefault="006D6D80" w:rsidP="000A4FEE">
      <w:pPr>
        <w:jc w:val="both"/>
        <w:rPr>
          <w:rFonts w:ascii="Open Sans" w:hAnsi="Open Sans" w:cs="Open Sans"/>
          <w:sz w:val="20"/>
        </w:rPr>
      </w:pPr>
      <w:r w:rsidRPr="00135F23">
        <w:rPr>
          <w:rFonts w:ascii="Open Sans" w:hAnsi="Open Sans" w:cs="Open Sans"/>
          <w:sz w:val="20"/>
        </w:rPr>
        <w:t>El seguimiento de las ayudas será realizado por el Comité de</w:t>
      </w:r>
      <w:r w:rsidR="00FC6691" w:rsidRPr="00135F23">
        <w:rPr>
          <w:rFonts w:ascii="Open Sans" w:hAnsi="Open Sans" w:cs="Open Sans"/>
          <w:sz w:val="20"/>
        </w:rPr>
        <w:t xml:space="preserve"> seguimiento</w:t>
      </w:r>
      <w:r w:rsidR="00EC45ED">
        <w:rPr>
          <w:rFonts w:ascii="Open Sans" w:hAnsi="Open Sans" w:cs="Open Sans"/>
          <w:sz w:val="20"/>
        </w:rPr>
        <w:t xml:space="preserve"> de</w:t>
      </w:r>
      <w:r w:rsidR="008C5A24" w:rsidRPr="00135F23">
        <w:rPr>
          <w:rFonts w:ascii="Open Sans" w:hAnsi="Open Sans" w:cs="Open Sans"/>
          <w:sz w:val="20"/>
        </w:rPr>
        <w:t xml:space="preserve"> la</w:t>
      </w:r>
      <w:r w:rsidRPr="00135F23">
        <w:rPr>
          <w:rFonts w:ascii="Open Sans" w:hAnsi="Open Sans" w:cs="Open Sans"/>
          <w:sz w:val="20"/>
        </w:rPr>
        <w:t xml:space="preserve"> </w:t>
      </w:r>
      <w:r w:rsidR="00974B0B" w:rsidRPr="00135F23">
        <w:rPr>
          <w:rFonts w:ascii="Open Sans" w:hAnsi="Open Sans" w:cs="Open Sans"/>
          <w:b/>
          <w:sz w:val="20"/>
        </w:rPr>
        <w:t>V</w:t>
      </w:r>
      <w:r w:rsidR="00805CAD" w:rsidRPr="00135F23">
        <w:rPr>
          <w:rFonts w:ascii="Open Sans" w:hAnsi="Open Sans" w:cs="Open Sans"/>
          <w:b/>
          <w:sz w:val="20"/>
        </w:rPr>
        <w:t xml:space="preserve"> Edición de Premios </w:t>
      </w:r>
      <w:r w:rsidR="00692B74" w:rsidRPr="00135F23">
        <w:rPr>
          <w:rFonts w:ascii="Open Sans" w:hAnsi="Open Sans" w:cs="Open Sans"/>
          <w:b/>
          <w:sz w:val="20"/>
        </w:rPr>
        <w:t xml:space="preserve">FACE de fomento </w:t>
      </w:r>
      <w:r w:rsidR="00805CAD" w:rsidRPr="00135F23">
        <w:rPr>
          <w:rFonts w:ascii="Open Sans" w:hAnsi="Open Sans" w:cs="Open Sans"/>
          <w:b/>
          <w:sz w:val="20"/>
        </w:rPr>
        <w:t xml:space="preserve">a la Investigación </w:t>
      </w:r>
      <w:r w:rsidR="00805CAD" w:rsidRPr="00135F23">
        <w:rPr>
          <w:rFonts w:ascii="Open Sans" w:hAnsi="Open Sans" w:cs="Open Sans"/>
          <w:sz w:val="20"/>
        </w:rPr>
        <w:t xml:space="preserve">sobre enfermedad celiaca </w:t>
      </w:r>
      <w:r w:rsidRPr="00135F23">
        <w:rPr>
          <w:rFonts w:ascii="Open Sans" w:hAnsi="Open Sans" w:cs="Open Sans"/>
          <w:sz w:val="20"/>
        </w:rPr>
        <w:t>en colaboración</w:t>
      </w:r>
      <w:r w:rsidRPr="008C5A24">
        <w:rPr>
          <w:rFonts w:ascii="Open Sans" w:hAnsi="Open Sans" w:cs="Open Sans"/>
          <w:sz w:val="20"/>
        </w:rPr>
        <w:t xml:space="preserve"> con su </w:t>
      </w:r>
      <w:r w:rsidR="005501DF" w:rsidRPr="008C5A24">
        <w:rPr>
          <w:rFonts w:ascii="Open Sans" w:hAnsi="Open Sans" w:cs="Open Sans"/>
          <w:sz w:val="20"/>
        </w:rPr>
        <w:t>Departamento</w:t>
      </w:r>
      <w:r w:rsidRPr="008C5A24">
        <w:rPr>
          <w:rFonts w:ascii="Open Sans" w:hAnsi="Open Sans" w:cs="Open Sans"/>
          <w:sz w:val="20"/>
        </w:rPr>
        <w:t xml:space="preserve"> Técnic</w:t>
      </w:r>
      <w:r w:rsidR="005501DF" w:rsidRPr="008C5A24">
        <w:rPr>
          <w:rFonts w:ascii="Open Sans" w:hAnsi="Open Sans" w:cs="Open Sans"/>
          <w:sz w:val="20"/>
        </w:rPr>
        <w:t>o</w:t>
      </w:r>
      <w:r w:rsidRPr="008C5A24">
        <w:rPr>
          <w:rFonts w:ascii="Open Sans" w:hAnsi="Open Sans" w:cs="Open Sans"/>
          <w:sz w:val="20"/>
        </w:rPr>
        <w:t xml:space="preserve">. Cuando la memoria parcial anual no se haya recibido en el plazo de 2 meses respecto a la fecha </w:t>
      </w:r>
      <w:r w:rsidR="00EE274C" w:rsidRPr="008C5A24">
        <w:rPr>
          <w:rFonts w:ascii="Open Sans" w:hAnsi="Open Sans" w:cs="Open Sans"/>
          <w:sz w:val="20"/>
        </w:rPr>
        <w:t>prevista</w:t>
      </w:r>
      <w:r w:rsidR="00C24901" w:rsidRPr="008C5A24">
        <w:rPr>
          <w:rFonts w:ascii="Open Sans" w:hAnsi="Open Sans" w:cs="Open Sans"/>
          <w:sz w:val="20"/>
        </w:rPr>
        <w:t xml:space="preserve"> (tras los 6 meses del abono del importe del premio)</w:t>
      </w:r>
      <w:r w:rsidR="005501DF" w:rsidRPr="008C5A24">
        <w:rPr>
          <w:rFonts w:ascii="Open Sans" w:hAnsi="Open Sans" w:cs="Open Sans"/>
          <w:sz w:val="20"/>
        </w:rPr>
        <w:t xml:space="preserve"> será reclamada por </w:t>
      </w:r>
      <w:r w:rsidR="00FC6691">
        <w:rPr>
          <w:rFonts w:ascii="Open Sans" w:hAnsi="Open Sans" w:cs="Open Sans"/>
          <w:sz w:val="20"/>
        </w:rPr>
        <w:t>el citado departamento.</w:t>
      </w:r>
    </w:p>
    <w:p w14:paraId="7F2F12CE" w14:textId="2F55614F" w:rsidR="00D647B1" w:rsidRDefault="006D6D80" w:rsidP="000A4FEE">
      <w:pPr>
        <w:jc w:val="both"/>
        <w:rPr>
          <w:rFonts w:ascii="Open Sans" w:hAnsi="Open Sans" w:cs="Open Sans"/>
          <w:sz w:val="20"/>
        </w:rPr>
      </w:pPr>
      <w:r w:rsidRPr="008C5A24">
        <w:rPr>
          <w:rFonts w:ascii="Open Sans" w:hAnsi="Open Sans" w:cs="Open Sans"/>
          <w:sz w:val="20"/>
        </w:rPr>
        <w:t xml:space="preserve">Todos los beneficiarios de una ayuda deben enviar una </w:t>
      </w:r>
      <w:r w:rsidR="00FC6691">
        <w:rPr>
          <w:rFonts w:ascii="Open Sans" w:hAnsi="Open Sans" w:cs="Open Sans"/>
          <w:sz w:val="20"/>
        </w:rPr>
        <w:t>m</w:t>
      </w:r>
      <w:r w:rsidRPr="008C5A24">
        <w:rPr>
          <w:rFonts w:ascii="Open Sans" w:hAnsi="Open Sans" w:cs="Open Sans"/>
          <w:sz w:val="20"/>
        </w:rPr>
        <w:t xml:space="preserve">emoria </w:t>
      </w:r>
      <w:r w:rsidR="00FC6691">
        <w:rPr>
          <w:rFonts w:ascii="Open Sans" w:hAnsi="Open Sans" w:cs="Open Sans"/>
          <w:sz w:val="20"/>
        </w:rPr>
        <w:t>f</w:t>
      </w:r>
      <w:r w:rsidRPr="008C5A24">
        <w:rPr>
          <w:rFonts w:ascii="Open Sans" w:hAnsi="Open Sans" w:cs="Open Sans"/>
          <w:sz w:val="20"/>
        </w:rPr>
        <w:t xml:space="preserve">inal, en la que se contemplen los aspectos que se acompañarán a la concesión de la </w:t>
      </w:r>
      <w:r w:rsidR="00EC45ED">
        <w:rPr>
          <w:rFonts w:ascii="Open Sans" w:hAnsi="Open Sans" w:cs="Open Sans"/>
          <w:sz w:val="20"/>
        </w:rPr>
        <w:t>a</w:t>
      </w:r>
      <w:r w:rsidRPr="008C5A24">
        <w:rPr>
          <w:rFonts w:ascii="Open Sans" w:hAnsi="Open Sans" w:cs="Open Sans"/>
          <w:sz w:val="20"/>
        </w:rPr>
        <w:t>yuda.  E</w:t>
      </w:r>
      <w:r w:rsidR="0063243E">
        <w:rPr>
          <w:rFonts w:ascii="Open Sans" w:hAnsi="Open Sans" w:cs="Open Sans"/>
          <w:sz w:val="20"/>
        </w:rPr>
        <w:t xml:space="preserve">l envío de las memorias anuales </w:t>
      </w:r>
      <w:r w:rsidRPr="008C5A24">
        <w:rPr>
          <w:rFonts w:ascii="Open Sans" w:hAnsi="Open Sans" w:cs="Open Sans"/>
          <w:sz w:val="20"/>
        </w:rPr>
        <w:t xml:space="preserve">y finales se realizará </w:t>
      </w:r>
      <w:r w:rsidR="00692B74" w:rsidRPr="008C5A24">
        <w:rPr>
          <w:rFonts w:ascii="Open Sans" w:hAnsi="Open Sans" w:cs="Open Sans"/>
          <w:sz w:val="20"/>
        </w:rPr>
        <w:t xml:space="preserve">siempre </w:t>
      </w:r>
      <w:r w:rsidRPr="008C5A24">
        <w:rPr>
          <w:rFonts w:ascii="Open Sans" w:hAnsi="Open Sans" w:cs="Open Sans"/>
          <w:sz w:val="20"/>
        </w:rPr>
        <w:t xml:space="preserve">por vía telemática a través del </w:t>
      </w:r>
      <w:r w:rsidR="005501DF" w:rsidRPr="008C5A24">
        <w:rPr>
          <w:rFonts w:ascii="Open Sans" w:hAnsi="Open Sans" w:cs="Open Sans"/>
          <w:sz w:val="20"/>
        </w:rPr>
        <w:t>correo electrónico</w:t>
      </w:r>
      <w:r w:rsidR="005501DF" w:rsidRPr="00D57467">
        <w:rPr>
          <w:rFonts w:ascii="Open Sans" w:hAnsi="Open Sans" w:cs="Open Sans"/>
          <w:sz w:val="20"/>
        </w:rPr>
        <w:t>:</w:t>
      </w:r>
      <w:r w:rsidR="005501DF" w:rsidRPr="00D57467">
        <w:rPr>
          <w:rFonts w:ascii="Open Sans" w:hAnsi="Open Sans" w:cs="Open Sans"/>
          <w:i/>
          <w:sz w:val="20"/>
        </w:rPr>
        <w:t xml:space="preserve"> </w:t>
      </w:r>
      <w:hyperlink r:id="rId8" w:history="1">
        <w:r w:rsidR="00D57467" w:rsidRPr="00E33442">
          <w:rPr>
            <w:rStyle w:val="Hipervnculo"/>
            <w:rFonts w:ascii="Open Sans" w:hAnsi="Open Sans" w:cs="Open Sans"/>
            <w:sz w:val="20"/>
          </w:rPr>
          <w:t>investigacion@celiacos.org</w:t>
        </w:r>
      </w:hyperlink>
      <w:r w:rsidR="00EC45ED">
        <w:rPr>
          <w:rStyle w:val="Hipervnculo"/>
          <w:rFonts w:ascii="Open Sans" w:hAnsi="Open Sans" w:cs="Open Sans"/>
          <w:sz w:val="20"/>
        </w:rPr>
        <w:t>.</w:t>
      </w:r>
      <w:r w:rsidR="00D57467">
        <w:rPr>
          <w:rFonts w:ascii="Open Sans" w:hAnsi="Open Sans" w:cs="Open Sans"/>
          <w:sz w:val="20"/>
        </w:rPr>
        <w:t xml:space="preserve"> </w:t>
      </w:r>
      <w:r w:rsidRPr="008C5A24">
        <w:rPr>
          <w:rFonts w:ascii="Open Sans" w:hAnsi="Open Sans" w:cs="Open Sans"/>
          <w:sz w:val="20"/>
        </w:rPr>
        <w:t xml:space="preserve">Sólo se admitirá la presentación en formato electrónico.  </w:t>
      </w:r>
    </w:p>
    <w:p w14:paraId="669CB3C3" w14:textId="2A47EDB3" w:rsidR="005501DF" w:rsidRPr="008C5A24" w:rsidRDefault="006D6D80" w:rsidP="000A4FEE">
      <w:pPr>
        <w:jc w:val="both"/>
        <w:rPr>
          <w:rFonts w:ascii="Open Sans" w:hAnsi="Open Sans" w:cs="Open Sans"/>
          <w:sz w:val="20"/>
        </w:rPr>
      </w:pPr>
      <w:r w:rsidRPr="008C5A24">
        <w:rPr>
          <w:rFonts w:ascii="Open Sans" w:hAnsi="Open Sans" w:cs="Open Sans"/>
          <w:sz w:val="20"/>
        </w:rPr>
        <w:t>E</w:t>
      </w:r>
      <w:r w:rsidR="00FC6691">
        <w:rPr>
          <w:rFonts w:ascii="Open Sans" w:hAnsi="Open Sans" w:cs="Open Sans"/>
          <w:sz w:val="20"/>
        </w:rPr>
        <w:t>l Comité</w:t>
      </w:r>
      <w:r w:rsidRPr="008C5A24">
        <w:rPr>
          <w:rFonts w:ascii="Open Sans" w:hAnsi="Open Sans" w:cs="Open Sans"/>
          <w:sz w:val="20"/>
        </w:rPr>
        <w:t xml:space="preserve"> de seguimiento de las ayudas podrá anular la ayuda concedida</w:t>
      </w:r>
      <w:r w:rsidR="00EC45ED">
        <w:rPr>
          <w:rFonts w:ascii="Open Sans" w:hAnsi="Open Sans" w:cs="Open Sans"/>
          <w:sz w:val="20"/>
        </w:rPr>
        <w:t xml:space="preserve"> en los siguientes supuestos</w:t>
      </w:r>
      <w:r w:rsidRPr="008C5A24">
        <w:rPr>
          <w:rFonts w:ascii="Open Sans" w:hAnsi="Open Sans" w:cs="Open Sans"/>
          <w:sz w:val="20"/>
        </w:rPr>
        <w:t>:</w:t>
      </w:r>
    </w:p>
    <w:p w14:paraId="24A92811" w14:textId="79214763" w:rsidR="005501DF" w:rsidRPr="008C5A24" w:rsidRDefault="006D6D80" w:rsidP="000A4FEE">
      <w:pPr>
        <w:pStyle w:val="Prrafodelista"/>
        <w:numPr>
          <w:ilvl w:val="0"/>
          <w:numId w:val="3"/>
        </w:numPr>
        <w:jc w:val="both"/>
        <w:rPr>
          <w:rFonts w:ascii="Open Sans" w:hAnsi="Open Sans" w:cs="Open Sans"/>
          <w:sz w:val="20"/>
        </w:rPr>
      </w:pPr>
      <w:r w:rsidRPr="008C5A24">
        <w:rPr>
          <w:rFonts w:ascii="Open Sans" w:hAnsi="Open Sans" w:cs="Open Sans"/>
          <w:sz w:val="20"/>
        </w:rPr>
        <w:t>Que no se cumpla el plazo previsto para el desarrollo del trabajo. Exclusivamente se autorizará una prórroga de un año en el supuesto de que se justifiquen motivos extraordinarios que serán eva</w:t>
      </w:r>
      <w:r w:rsidR="005501DF" w:rsidRPr="008C5A24">
        <w:rPr>
          <w:rFonts w:ascii="Open Sans" w:hAnsi="Open Sans" w:cs="Open Sans"/>
          <w:sz w:val="20"/>
        </w:rPr>
        <w:t xml:space="preserve">luados </w:t>
      </w:r>
      <w:r w:rsidR="008C5A24">
        <w:rPr>
          <w:rFonts w:ascii="Open Sans" w:hAnsi="Open Sans" w:cs="Open Sans"/>
          <w:sz w:val="20"/>
        </w:rPr>
        <w:t>por los técnicos de FACE</w:t>
      </w:r>
      <w:r w:rsidR="005501DF" w:rsidRPr="008C5A24">
        <w:rPr>
          <w:rFonts w:ascii="Open Sans" w:hAnsi="Open Sans" w:cs="Open Sans"/>
          <w:sz w:val="20"/>
        </w:rPr>
        <w:t xml:space="preserve">. </w:t>
      </w:r>
    </w:p>
    <w:p w14:paraId="0872E10E" w14:textId="3FE00409" w:rsidR="005501DF" w:rsidRPr="008C5A24" w:rsidRDefault="006D6D80" w:rsidP="000A4FEE">
      <w:pPr>
        <w:pStyle w:val="Prrafodelista"/>
        <w:numPr>
          <w:ilvl w:val="0"/>
          <w:numId w:val="3"/>
        </w:numPr>
        <w:jc w:val="both"/>
        <w:rPr>
          <w:rFonts w:ascii="Open Sans" w:hAnsi="Open Sans" w:cs="Open Sans"/>
          <w:sz w:val="20"/>
        </w:rPr>
      </w:pPr>
      <w:r w:rsidRPr="008C5A24">
        <w:rPr>
          <w:rFonts w:ascii="Open Sans" w:hAnsi="Open Sans" w:cs="Open Sans"/>
          <w:sz w:val="20"/>
        </w:rPr>
        <w:t xml:space="preserve">Que no se reciba la memoria anual del proyecto tras un aviso de retirada de la ayuda. </w:t>
      </w:r>
    </w:p>
    <w:p w14:paraId="3A309780" w14:textId="77777777" w:rsidR="005501DF" w:rsidRPr="008C5A24" w:rsidRDefault="006D6D80" w:rsidP="000A4FEE">
      <w:pPr>
        <w:pStyle w:val="Prrafodelista"/>
        <w:numPr>
          <w:ilvl w:val="0"/>
          <w:numId w:val="3"/>
        </w:numPr>
        <w:jc w:val="both"/>
        <w:rPr>
          <w:rFonts w:ascii="Open Sans" w:hAnsi="Open Sans" w:cs="Open Sans"/>
          <w:sz w:val="20"/>
        </w:rPr>
      </w:pPr>
      <w:r w:rsidRPr="008C5A24">
        <w:rPr>
          <w:rFonts w:ascii="Open Sans" w:hAnsi="Open Sans" w:cs="Open Sans"/>
          <w:sz w:val="20"/>
        </w:rPr>
        <w:t>Que los autores no hayan iniciado el desarrollo del proyecto tras un año de la concesión de la ayuda.</w:t>
      </w:r>
    </w:p>
    <w:p w14:paraId="7530D2ED" w14:textId="4885EFE8" w:rsidR="006D6D80" w:rsidRPr="008C5A24" w:rsidRDefault="006D6D80" w:rsidP="000A4FEE">
      <w:pPr>
        <w:pStyle w:val="Prrafodelista"/>
        <w:numPr>
          <w:ilvl w:val="0"/>
          <w:numId w:val="3"/>
        </w:numPr>
        <w:jc w:val="both"/>
        <w:rPr>
          <w:rFonts w:ascii="Open Sans" w:hAnsi="Open Sans" w:cs="Open Sans"/>
          <w:sz w:val="20"/>
        </w:rPr>
      </w:pPr>
      <w:r w:rsidRPr="008C5A24">
        <w:rPr>
          <w:rFonts w:ascii="Open Sans" w:hAnsi="Open Sans" w:cs="Open Sans"/>
          <w:sz w:val="20"/>
        </w:rPr>
        <w:t>Que no se mencione que el trabajo está siendo realizado con una ayuda de la F</w:t>
      </w:r>
      <w:r w:rsidR="00D178E6" w:rsidRPr="008C5A24">
        <w:rPr>
          <w:rFonts w:ascii="Open Sans" w:hAnsi="Open Sans" w:cs="Open Sans"/>
          <w:sz w:val="20"/>
        </w:rPr>
        <w:t>ederación de Asociaciones de Celiacos de España</w:t>
      </w:r>
      <w:r w:rsidRPr="008C5A24">
        <w:rPr>
          <w:rFonts w:ascii="Open Sans" w:hAnsi="Open Sans" w:cs="Open Sans"/>
          <w:sz w:val="20"/>
        </w:rPr>
        <w:t xml:space="preserve"> cuando se publiquen o se presenten en congresos</w:t>
      </w:r>
      <w:r w:rsidR="00D57467">
        <w:rPr>
          <w:rFonts w:ascii="Open Sans" w:hAnsi="Open Sans" w:cs="Open Sans"/>
          <w:sz w:val="20"/>
        </w:rPr>
        <w:t xml:space="preserve"> y publicaciones científicas los</w:t>
      </w:r>
      <w:r w:rsidRPr="008C5A24">
        <w:rPr>
          <w:rFonts w:ascii="Open Sans" w:hAnsi="Open Sans" w:cs="Open Sans"/>
          <w:sz w:val="20"/>
        </w:rPr>
        <w:t xml:space="preserve"> resultados </w:t>
      </w:r>
      <w:r w:rsidR="00C24901" w:rsidRPr="008C5A24">
        <w:rPr>
          <w:rFonts w:ascii="Open Sans" w:hAnsi="Open Sans" w:cs="Open Sans"/>
          <w:sz w:val="20"/>
        </w:rPr>
        <w:t xml:space="preserve">totales o </w:t>
      </w:r>
      <w:r w:rsidRPr="008C5A24">
        <w:rPr>
          <w:rFonts w:ascii="Open Sans" w:hAnsi="Open Sans" w:cs="Open Sans"/>
          <w:sz w:val="20"/>
        </w:rPr>
        <w:t xml:space="preserve">parciales </w:t>
      </w:r>
      <w:r w:rsidR="00C24901" w:rsidRPr="008C5A24">
        <w:rPr>
          <w:rFonts w:ascii="Open Sans" w:hAnsi="Open Sans" w:cs="Open Sans"/>
          <w:sz w:val="20"/>
        </w:rPr>
        <w:t xml:space="preserve">sobre </w:t>
      </w:r>
      <w:r w:rsidRPr="008C5A24">
        <w:rPr>
          <w:rFonts w:ascii="Open Sans" w:hAnsi="Open Sans" w:cs="Open Sans"/>
          <w:sz w:val="20"/>
        </w:rPr>
        <w:t xml:space="preserve">el mismo. </w:t>
      </w:r>
    </w:p>
    <w:p w14:paraId="5D78855B" w14:textId="4531072C" w:rsidR="008C5A24" w:rsidRDefault="006D6D80" w:rsidP="000A4FEE">
      <w:pPr>
        <w:jc w:val="both"/>
        <w:rPr>
          <w:rFonts w:ascii="Open Sans" w:hAnsi="Open Sans" w:cs="Open Sans"/>
          <w:sz w:val="20"/>
        </w:rPr>
      </w:pPr>
      <w:r w:rsidRPr="008C5A24">
        <w:rPr>
          <w:rFonts w:ascii="Open Sans" w:hAnsi="Open Sans" w:cs="Open Sans"/>
          <w:sz w:val="20"/>
        </w:rPr>
        <w:t xml:space="preserve">En los tres primeros supuestos se podrá penalizar, además, al grupo investigador solicitante con la imposibilidad de poder acceder a una nueva ayuda durante un periodo de hasta tres años, ya que se considera que su acción va en detrimento de la posibilidad de haber concedido ayudas a otros grupos. En el cuarto supuesto, se podrá penalizar al grupo investigador con la imposibilidad de poder acceder a una nueva ayuda durante un periodo de hasta un año. </w:t>
      </w:r>
    </w:p>
    <w:p w14:paraId="5DB74CAF" w14:textId="7DC3D969" w:rsidR="000A4FEE" w:rsidRPr="008C5A24" w:rsidRDefault="006D6D80" w:rsidP="000A4FEE">
      <w:pPr>
        <w:jc w:val="both"/>
        <w:rPr>
          <w:rFonts w:ascii="Open Sans" w:hAnsi="Open Sans" w:cs="Open Sans"/>
          <w:sz w:val="20"/>
        </w:rPr>
      </w:pPr>
      <w:r w:rsidRPr="008C5A24">
        <w:rPr>
          <w:rFonts w:ascii="Open Sans" w:hAnsi="Open Sans" w:cs="Open Sans"/>
          <w:sz w:val="20"/>
        </w:rPr>
        <w:t xml:space="preserve">En el caso de que el grupo investigador considere interesante ampliar o continuar la línea de investigación, deberá solicitar una nueva ayuda, la cual será nuevamente evaluada. </w:t>
      </w:r>
    </w:p>
    <w:p w14:paraId="742CE7D6" w14:textId="2476C305" w:rsidR="00D178E6" w:rsidRPr="003D71F6" w:rsidRDefault="006D6D80" w:rsidP="00AC5B36">
      <w:pPr>
        <w:jc w:val="both"/>
        <w:rPr>
          <w:rFonts w:ascii="Open Sans" w:hAnsi="Open Sans" w:cs="Open Sans"/>
          <w:b/>
          <w:bCs/>
          <w:sz w:val="20"/>
        </w:rPr>
      </w:pPr>
      <w:r w:rsidRPr="003D71F6">
        <w:rPr>
          <w:rFonts w:ascii="Open Sans" w:hAnsi="Open Sans" w:cs="Open Sans"/>
          <w:b/>
          <w:bCs/>
          <w:sz w:val="20"/>
        </w:rPr>
        <w:t xml:space="preserve">No se concederá una nueva ayuda mientras que cualquier componente del grupo investigador solicitante tenga pendiente la presentación de memorias de un proyecto previo.  </w:t>
      </w:r>
    </w:p>
    <w:p w14:paraId="00F77C5D" w14:textId="7C7DF18E" w:rsidR="00B857A7" w:rsidRDefault="006D6D80" w:rsidP="00AC5B36">
      <w:pPr>
        <w:jc w:val="both"/>
        <w:rPr>
          <w:rFonts w:ascii="Open Sans" w:hAnsi="Open Sans" w:cs="Open Sans"/>
          <w:sz w:val="20"/>
        </w:rPr>
      </w:pPr>
      <w:r w:rsidRPr="008C5A24">
        <w:rPr>
          <w:rFonts w:ascii="Open Sans" w:hAnsi="Open Sans" w:cs="Open Sans"/>
          <w:sz w:val="20"/>
        </w:rPr>
        <w:t xml:space="preserve">Cuando un proyecto requiera una financiación superior al límite asignado por proyecto, pero se tenga la intención de solicitar otras fuentes de financiación complementarias, se deberá justificar adecuadamente, para poder estimarse una financiación parcial.  </w:t>
      </w:r>
    </w:p>
    <w:p w14:paraId="6E50B905" w14:textId="7314D335" w:rsidR="002307DD" w:rsidRPr="008C5A24" w:rsidRDefault="006D6D80" w:rsidP="00AC5B36">
      <w:pPr>
        <w:jc w:val="both"/>
        <w:rPr>
          <w:rFonts w:ascii="Open Sans" w:hAnsi="Open Sans" w:cs="Open Sans"/>
          <w:sz w:val="20"/>
        </w:rPr>
      </w:pPr>
      <w:r w:rsidRPr="008C5A24">
        <w:rPr>
          <w:rFonts w:ascii="Open Sans" w:hAnsi="Open Sans" w:cs="Open Sans"/>
          <w:sz w:val="20"/>
        </w:rPr>
        <w:lastRenderedPageBreak/>
        <w:t xml:space="preserve">La solicitud de prórroga debería realizarse al menos tres meses antes de la fecha de finalización de la ayuda. Ésta debe estar justificada y será evaluada por el </w:t>
      </w:r>
      <w:r w:rsidR="00FC6691">
        <w:rPr>
          <w:rFonts w:ascii="Open Sans" w:hAnsi="Open Sans" w:cs="Open Sans"/>
          <w:sz w:val="20"/>
        </w:rPr>
        <w:t>Comité de seguimiento</w:t>
      </w:r>
      <w:r w:rsidRPr="008C5A24">
        <w:rPr>
          <w:rFonts w:ascii="Open Sans" w:hAnsi="Open Sans" w:cs="Open Sans"/>
          <w:sz w:val="20"/>
        </w:rPr>
        <w:t xml:space="preserve"> que emitirá una resolución antes de que se acabe el período de realización de las becas.  </w:t>
      </w:r>
    </w:p>
    <w:p w14:paraId="69310F4F" w14:textId="5A8FC25C" w:rsidR="00D647B1" w:rsidDel="00E33203" w:rsidRDefault="00D647B1" w:rsidP="0063243E">
      <w:pPr>
        <w:jc w:val="both"/>
        <w:rPr>
          <w:del w:id="2" w:author="Usuario" w:date="2024-12-03T13:41:00Z"/>
          <w:rFonts w:ascii="Fjalla One" w:hAnsi="Fjalla One"/>
          <w:color w:val="009FDF"/>
        </w:rPr>
      </w:pPr>
    </w:p>
    <w:p w14:paraId="5820243A" w14:textId="77777777" w:rsidR="00E33203" w:rsidRDefault="00E33203" w:rsidP="00AC5B36">
      <w:pPr>
        <w:jc w:val="both"/>
        <w:rPr>
          <w:ins w:id="3" w:author="Usuario" w:date="2024-12-03T13:41:00Z"/>
          <w:rFonts w:ascii="Fjalla One" w:hAnsi="Fjalla One"/>
          <w:color w:val="009FDF"/>
        </w:rPr>
      </w:pPr>
      <w:bookmarkStart w:id="4" w:name="_GoBack"/>
      <w:bookmarkEnd w:id="4"/>
    </w:p>
    <w:p w14:paraId="672483FC" w14:textId="77777777" w:rsidR="003D71F6" w:rsidDel="00E33203" w:rsidRDefault="003D71F6" w:rsidP="0063243E">
      <w:pPr>
        <w:jc w:val="both"/>
        <w:rPr>
          <w:del w:id="5" w:author="Usuario" w:date="2024-12-03T13:41:00Z"/>
          <w:rFonts w:ascii="Fjalla One" w:hAnsi="Fjalla One"/>
          <w:color w:val="009FDF"/>
        </w:rPr>
      </w:pPr>
    </w:p>
    <w:p w14:paraId="31CE72A0" w14:textId="7273FFAD" w:rsidR="00E95253" w:rsidRPr="003C7F9B" w:rsidRDefault="009A7BB2" w:rsidP="0063243E">
      <w:pPr>
        <w:jc w:val="both"/>
        <w:rPr>
          <w:rFonts w:ascii="Fjalla One" w:hAnsi="Fjalla One"/>
          <w:color w:val="4F81BD" w:themeColor="accent1"/>
        </w:rPr>
      </w:pPr>
      <w:r w:rsidRPr="008C5A24">
        <w:rPr>
          <w:rFonts w:ascii="Fjalla One" w:hAnsi="Fjalla One"/>
          <w:color w:val="009FDF"/>
        </w:rPr>
        <w:t xml:space="preserve">¿SON LAS AYUDAS DE </w:t>
      </w:r>
      <w:r w:rsidR="005B32A5" w:rsidRPr="00EE74CA">
        <w:rPr>
          <w:rFonts w:ascii="Fjalla One" w:hAnsi="Fjalla One"/>
          <w:color w:val="009FDF"/>
        </w:rPr>
        <w:t xml:space="preserve">LA </w:t>
      </w:r>
      <w:r w:rsidR="00872FE3" w:rsidRPr="00EE74CA">
        <w:rPr>
          <w:rFonts w:ascii="Fjalla One" w:hAnsi="Fjalla One"/>
          <w:color w:val="009FDF"/>
        </w:rPr>
        <w:t>V</w:t>
      </w:r>
      <w:r w:rsidRPr="00EE74CA">
        <w:rPr>
          <w:rFonts w:ascii="Fjalla One" w:hAnsi="Fjalla One"/>
          <w:color w:val="009FDF"/>
        </w:rPr>
        <w:t xml:space="preserve"> EDICIÓN</w:t>
      </w:r>
      <w:r w:rsidRPr="008C5A24">
        <w:rPr>
          <w:rFonts w:ascii="Fjalla One" w:hAnsi="Fjalla One"/>
          <w:color w:val="009FDF"/>
        </w:rPr>
        <w:t xml:space="preserve"> DE PREMIOS </w:t>
      </w:r>
      <w:r w:rsidR="00C24901" w:rsidRPr="008C5A24">
        <w:rPr>
          <w:rFonts w:ascii="Fjalla One" w:hAnsi="Fjalla One"/>
          <w:color w:val="009FDF"/>
        </w:rPr>
        <w:t xml:space="preserve">DE FOMENTO </w:t>
      </w:r>
      <w:r w:rsidRPr="008C5A24">
        <w:rPr>
          <w:rFonts w:ascii="Fjalla One" w:hAnsi="Fjalla One"/>
          <w:color w:val="009FDF"/>
        </w:rPr>
        <w:t xml:space="preserve">A LA INVESTIGACIÓN SOBRE ENFERMEDAD CELIACA </w:t>
      </w:r>
      <w:r w:rsidRPr="003C7F9B">
        <w:rPr>
          <w:rFonts w:ascii="Fjalla One" w:hAnsi="Fjalla One"/>
          <w:color w:val="009FDF"/>
        </w:rPr>
        <w:t>DE LA FEDERACION DE ASOCIACIONES DE CELIACOS DE ESPAÑA COMPATIBLES CON OTRAS AYUDAS?</w:t>
      </w:r>
    </w:p>
    <w:p w14:paraId="58102516" w14:textId="3091D4E0" w:rsidR="006D6D80" w:rsidRPr="003C7F9B" w:rsidRDefault="006D6D80" w:rsidP="00AC5B36">
      <w:pPr>
        <w:jc w:val="both"/>
      </w:pPr>
      <w:r w:rsidRPr="003C7F9B">
        <w:t>Las Ayudas de</w:t>
      </w:r>
      <w:r w:rsidR="009A7BB2" w:rsidRPr="003C7F9B">
        <w:t xml:space="preserve"> la </w:t>
      </w:r>
      <w:r w:rsidR="00872FE3" w:rsidRPr="003C7F9B">
        <w:rPr>
          <w:b/>
        </w:rPr>
        <w:t>V</w:t>
      </w:r>
      <w:r w:rsidR="009A7BB2" w:rsidRPr="003C7F9B">
        <w:rPr>
          <w:b/>
        </w:rPr>
        <w:t xml:space="preserve"> Edición de Premios </w:t>
      </w:r>
      <w:r w:rsidR="00C24901" w:rsidRPr="003C7F9B">
        <w:rPr>
          <w:b/>
        </w:rPr>
        <w:t xml:space="preserve">FACE de fomento </w:t>
      </w:r>
      <w:r w:rsidR="009A7BB2" w:rsidRPr="003C7F9B">
        <w:rPr>
          <w:b/>
        </w:rPr>
        <w:t xml:space="preserve">a la Investigación </w:t>
      </w:r>
      <w:r w:rsidR="009A7BB2" w:rsidRPr="003C7F9B">
        <w:t xml:space="preserve">sobre enfermedad celiaca </w:t>
      </w:r>
      <w:r w:rsidRPr="003C7F9B">
        <w:t xml:space="preserve">son compatibles con otras </w:t>
      </w:r>
      <w:r w:rsidR="008C5A24" w:rsidRPr="003C7F9B">
        <w:t xml:space="preserve">ayudas o becas </w:t>
      </w:r>
      <w:r w:rsidRPr="003C7F9B">
        <w:t xml:space="preserve">referidas al mismo tema. Esta situación se hará constar en la petición expresando la procedencia e importe de las otras ayudas o similares. </w:t>
      </w:r>
    </w:p>
    <w:p w14:paraId="017DEE05" w14:textId="211E50C9" w:rsidR="00D647B1" w:rsidRPr="003C7F9B" w:rsidRDefault="00D647B1" w:rsidP="00F00156">
      <w:pPr>
        <w:rPr>
          <w:rFonts w:ascii="Fjalla One" w:hAnsi="Fjalla One"/>
          <w:color w:val="009FDF"/>
        </w:rPr>
      </w:pPr>
    </w:p>
    <w:p w14:paraId="7E6BA956" w14:textId="0167C881" w:rsidR="00D178E6" w:rsidRPr="003C7F9B" w:rsidRDefault="006D6D80" w:rsidP="00F00156">
      <w:pPr>
        <w:rPr>
          <w:b/>
          <w:color w:val="009FDF"/>
        </w:rPr>
      </w:pPr>
      <w:r w:rsidRPr="003C7F9B">
        <w:rPr>
          <w:rFonts w:ascii="Fjalla One" w:hAnsi="Fjalla One"/>
          <w:color w:val="009FDF"/>
        </w:rPr>
        <w:t xml:space="preserve">NOTAS IMPORTANTES </w:t>
      </w:r>
    </w:p>
    <w:p w14:paraId="034C3B1C" w14:textId="7B246C3B" w:rsidR="00D178E6" w:rsidRPr="003C7F9B" w:rsidRDefault="006D6D80" w:rsidP="00AC5B36">
      <w:pPr>
        <w:jc w:val="both"/>
        <w:rPr>
          <w:rFonts w:ascii="Open Sans" w:hAnsi="Open Sans" w:cs="Open Sans"/>
          <w:sz w:val="20"/>
        </w:rPr>
      </w:pPr>
      <w:r w:rsidRPr="003C7F9B">
        <w:rPr>
          <w:rFonts w:ascii="Open Sans" w:hAnsi="Open Sans" w:cs="Open Sans"/>
          <w:sz w:val="20"/>
        </w:rPr>
        <w:t xml:space="preserve">El solicitante de la ayuda debe asegurarse de proporcionar una dirección válida de email (preferentemente) y/o teléfono. En caso de modificarse los datos de contacto, el primer firmante es el responsable de informar </w:t>
      </w:r>
      <w:r w:rsidR="00D178E6" w:rsidRPr="003C7F9B">
        <w:rPr>
          <w:rFonts w:ascii="Open Sans" w:hAnsi="Open Sans" w:cs="Open Sans"/>
          <w:sz w:val="20"/>
        </w:rPr>
        <w:t xml:space="preserve">al </w:t>
      </w:r>
      <w:r w:rsidR="00FC6691" w:rsidRPr="003C7F9B">
        <w:rPr>
          <w:rFonts w:ascii="Open Sans" w:hAnsi="Open Sans" w:cs="Open Sans"/>
          <w:sz w:val="20"/>
        </w:rPr>
        <w:t>Comité de seguimiento</w:t>
      </w:r>
      <w:r w:rsidR="008C5A24" w:rsidRPr="003C7F9B">
        <w:rPr>
          <w:rFonts w:ascii="Open Sans" w:hAnsi="Open Sans" w:cs="Open Sans"/>
          <w:sz w:val="20"/>
        </w:rPr>
        <w:t xml:space="preserve"> de la </w:t>
      </w:r>
      <w:r w:rsidR="00EC45ED">
        <w:rPr>
          <w:rFonts w:ascii="Open Sans" w:hAnsi="Open Sans" w:cs="Open Sans"/>
          <w:sz w:val="20"/>
        </w:rPr>
        <w:t>F</w:t>
      </w:r>
      <w:r w:rsidR="008C5A24" w:rsidRPr="003C7F9B">
        <w:rPr>
          <w:rFonts w:ascii="Open Sans" w:hAnsi="Open Sans" w:cs="Open Sans"/>
          <w:sz w:val="20"/>
        </w:rPr>
        <w:t>ederación de que se han producido dichos cambios</w:t>
      </w:r>
      <w:r w:rsidRPr="003C7F9B">
        <w:rPr>
          <w:rFonts w:ascii="Open Sans" w:hAnsi="Open Sans" w:cs="Open Sans"/>
          <w:sz w:val="20"/>
        </w:rPr>
        <w:t xml:space="preserve">.  </w:t>
      </w:r>
    </w:p>
    <w:p w14:paraId="1E84662F" w14:textId="383BB979" w:rsidR="00D178E6" w:rsidRPr="003C7F9B" w:rsidRDefault="006D6D80" w:rsidP="00AC5B36">
      <w:pPr>
        <w:jc w:val="both"/>
        <w:rPr>
          <w:rFonts w:ascii="Open Sans" w:hAnsi="Open Sans" w:cs="Open Sans"/>
          <w:sz w:val="20"/>
        </w:rPr>
      </w:pPr>
      <w:r w:rsidRPr="003C7F9B">
        <w:rPr>
          <w:rFonts w:ascii="Open Sans" w:hAnsi="Open Sans" w:cs="Open Sans"/>
          <w:sz w:val="20"/>
        </w:rPr>
        <w:t xml:space="preserve">El plazo máximo para la realización de los proyectos es de </w:t>
      </w:r>
      <w:r w:rsidR="00D178E6" w:rsidRPr="003C7F9B">
        <w:rPr>
          <w:rFonts w:ascii="Open Sans" w:hAnsi="Open Sans" w:cs="Open Sans"/>
          <w:sz w:val="20"/>
        </w:rPr>
        <w:t>dos</w:t>
      </w:r>
      <w:r w:rsidRPr="003C7F9B">
        <w:rPr>
          <w:rFonts w:ascii="Open Sans" w:hAnsi="Open Sans" w:cs="Open Sans"/>
          <w:sz w:val="20"/>
        </w:rPr>
        <w:t xml:space="preserve"> años. Una vez terminado este periodo, y si no se ha solicitado una prórroga, la ayuda se considerará finalizada</w:t>
      </w:r>
      <w:r w:rsidR="00D178E6" w:rsidRPr="003C7F9B">
        <w:rPr>
          <w:rFonts w:ascii="Open Sans" w:hAnsi="Open Sans" w:cs="Open Sans"/>
          <w:sz w:val="20"/>
        </w:rPr>
        <w:t>.</w:t>
      </w:r>
      <w:r w:rsidRPr="003C7F9B">
        <w:rPr>
          <w:rFonts w:ascii="Open Sans" w:hAnsi="Open Sans" w:cs="Open Sans"/>
          <w:sz w:val="20"/>
        </w:rPr>
        <w:t xml:space="preserve"> Exclusivamente se autorizará una prórroga de un año en el supuesto de que se justifiquen motivos extraordinarios. Las peticiones las evaluará el </w:t>
      </w:r>
      <w:r w:rsidR="00FC6691" w:rsidRPr="003C7F9B">
        <w:rPr>
          <w:rFonts w:ascii="Open Sans" w:hAnsi="Open Sans" w:cs="Open Sans"/>
          <w:sz w:val="20"/>
        </w:rPr>
        <w:t>comité de seguimiento</w:t>
      </w:r>
      <w:r w:rsidRPr="003C7F9B">
        <w:rPr>
          <w:rFonts w:ascii="Open Sans" w:hAnsi="Open Sans" w:cs="Open Sans"/>
          <w:sz w:val="20"/>
        </w:rPr>
        <w:t xml:space="preserve">. </w:t>
      </w:r>
    </w:p>
    <w:p w14:paraId="5850D7B7" w14:textId="57BAA14E" w:rsidR="00D178E6" w:rsidRPr="008C5A24" w:rsidRDefault="00EC45ED" w:rsidP="00AC5B36">
      <w:pPr>
        <w:jc w:val="both"/>
        <w:rPr>
          <w:rFonts w:ascii="Open Sans" w:hAnsi="Open Sans" w:cs="Open Sans"/>
          <w:sz w:val="20"/>
        </w:rPr>
      </w:pPr>
      <w:r>
        <w:rPr>
          <w:rFonts w:ascii="Open Sans" w:hAnsi="Open Sans" w:cs="Open Sans"/>
          <w:sz w:val="20"/>
        </w:rPr>
        <w:t>S</w:t>
      </w:r>
      <w:r w:rsidR="006D6D80" w:rsidRPr="003C7F9B">
        <w:rPr>
          <w:rFonts w:ascii="Open Sans" w:hAnsi="Open Sans" w:cs="Open Sans"/>
          <w:sz w:val="20"/>
        </w:rPr>
        <w:t>iempre que se haga referencia al trabajo consecutivo a la ayuda</w:t>
      </w:r>
      <w:r>
        <w:rPr>
          <w:rFonts w:ascii="Open Sans" w:hAnsi="Open Sans" w:cs="Open Sans"/>
          <w:sz w:val="20"/>
        </w:rPr>
        <w:t xml:space="preserve"> e</w:t>
      </w:r>
      <w:r w:rsidRPr="003C7F9B">
        <w:rPr>
          <w:rFonts w:ascii="Open Sans" w:hAnsi="Open Sans" w:cs="Open Sans"/>
          <w:sz w:val="20"/>
        </w:rPr>
        <w:t>n cualquier publicación o medio de difusión,</w:t>
      </w:r>
      <w:r w:rsidR="006D6D80" w:rsidRPr="003C7F9B">
        <w:rPr>
          <w:rFonts w:ascii="Open Sans" w:hAnsi="Open Sans" w:cs="Open Sans"/>
          <w:sz w:val="20"/>
        </w:rPr>
        <w:t xml:space="preserve"> debe mencionarse que es un proyecto becado por</w:t>
      </w:r>
      <w:r w:rsidR="007F05FE" w:rsidRPr="003C7F9B">
        <w:rPr>
          <w:rFonts w:ascii="Open Sans" w:hAnsi="Open Sans" w:cs="Open Sans"/>
          <w:sz w:val="20"/>
        </w:rPr>
        <w:t xml:space="preserve"> la</w:t>
      </w:r>
      <w:r w:rsidR="006D6D80" w:rsidRPr="003C7F9B">
        <w:rPr>
          <w:rFonts w:ascii="Open Sans" w:hAnsi="Open Sans" w:cs="Open Sans"/>
          <w:sz w:val="20"/>
        </w:rPr>
        <w:t xml:space="preserve"> </w:t>
      </w:r>
      <w:r w:rsidR="00872FE3" w:rsidRPr="003C7F9B">
        <w:rPr>
          <w:rFonts w:ascii="Open Sans" w:hAnsi="Open Sans" w:cs="Open Sans"/>
          <w:b/>
          <w:sz w:val="20"/>
        </w:rPr>
        <w:t>V</w:t>
      </w:r>
      <w:r w:rsidR="007F05FE" w:rsidRPr="008C5A24">
        <w:rPr>
          <w:rFonts w:ascii="Open Sans" w:hAnsi="Open Sans" w:cs="Open Sans"/>
          <w:b/>
          <w:sz w:val="20"/>
        </w:rPr>
        <w:t xml:space="preserve"> Edición de Premios </w:t>
      </w:r>
      <w:r w:rsidR="00C24901" w:rsidRPr="008C5A24">
        <w:rPr>
          <w:rFonts w:ascii="Open Sans" w:hAnsi="Open Sans" w:cs="Open Sans"/>
          <w:b/>
          <w:sz w:val="20"/>
        </w:rPr>
        <w:t xml:space="preserve">FACE de fomento </w:t>
      </w:r>
      <w:r w:rsidR="007F05FE" w:rsidRPr="008C5A24">
        <w:rPr>
          <w:rFonts w:ascii="Open Sans" w:hAnsi="Open Sans" w:cs="Open Sans"/>
          <w:b/>
          <w:sz w:val="20"/>
        </w:rPr>
        <w:t xml:space="preserve">a la Investigación </w:t>
      </w:r>
      <w:r w:rsidR="007F05FE" w:rsidRPr="008C5A24">
        <w:rPr>
          <w:rFonts w:ascii="Open Sans" w:hAnsi="Open Sans" w:cs="Open Sans"/>
          <w:sz w:val="20"/>
        </w:rPr>
        <w:t>sobre enfermedad celiaca</w:t>
      </w:r>
      <w:r w:rsidR="006D6D80" w:rsidRPr="008C5A24">
        <w:rPr>
          <w:rFonts w:ascii="Open Sans" w:hAnsi="Open Sans" w:cs="Open Sans"/>
          <w:sz w:val="20"/>
        </w:rPr>
        <w:t xml:space="preserve"> de la </w:t>
      </w:r>
      <w:r w:rsidR="00D178E6" w:rsidRPr="008C5A24">
        <w:rPr>
          <w:rFonts w:ascii="Open Sans" w:hAnsi="Open Sans" w:cs="Open Sans"/>
          <w:sz w:val="20"/>
        </w:rPr>
        <w:t>Federación de Aso</w:t>
      </w:r>
      <w:r w:rsidR="007F05FE" w:rsidRPr="008C5A24">
        <w:rPr>
          <w:rFonts w:ascii="Open Sans" w:hAnsi="Open Sans" w:cs="Open Sans"/>
          <w:sz w:val="20"/>
        </w:rPr>
        <w:t xml:space="preserve">ciaciones de Celiacos de España. </w:t>
      </w:r>
      <w:r w:rsidR="006D6D80" w:rsidRPr="008C5A24">
        <w:rPr>
          <w:rFonts w:ascii="Open Sans" w:hAnsi="Open Sans" w:cs="Open Sans"/>
          <w:sz w:val="20"/>
        </w:rPr>
        <w:t xml:space="preserve">En caso de no hacer referencia, </w:t>
      </w:r>
      <w:r w:rsidR="00D178E6" w:rsidRPr="008C5A24">
        <w:rPr>
          <w:rFonts w:ascii="Open Sans" w:hAnsi="Open Sans" w:cs="Open Sans"/>
          <w:sz w:val="20"/>
        </w:rPr>
        <w:t>FACE</w:t>
      </w:r>
      <w:r w:rsidR="006D6D80" w:rsidRPr="008C5A24">
        <w:rPr>
          <w:rFonts w:ascii="Open Sans" w:hAnsi="Open Sans" w:cs="Open Sans"/>
          <w:sz w:val="20"/>
        </w:rPr>
        <w:t xml:space="preserve"> se reserva el derecho de penalizar al grupo investigador con la imposibilidad de poder acceder a una nueva ayuda durante un periodo de hasta un año. </w:t>
      </w:r>
    </w:p>
    <w:p w14:paraId="307072A1" w14:textId="77777777" w:rsidR="00D178E6" w:rsidRPr="008C5A24" w:rsidRDefault="00D178E6" w:rsidP="00AC5B36">
      <w:pPr>
        <w:jc w:val="both"/>
        <w:rPr>
          <w:rFonts w:ascii="Open Sans" w:hAnsi="Open Sans" w:cs="Open Sans"/>
          <w:sz w:val="20"/>
        </w:rPr>
      </w:pPr>
      <w:r w:rsidRPr="008C5A24">
        <w:rPr>
          <w:rFonts w:ascii="Open Sans" w:hAnsi="Open Sans" w:cs="Open Sans"/>
          <w:sz w:val="20"/>
        </w:rPr>
        <w:t xml:space="preserve">Cada proyecto estará liderado por un investigador principal, vinculado al centro de investigación en el que se vaya a desarrollar el trabajo. </w:t>
      </w:r>
    </w:p>
    <w:p w14:paraId="1443F018" w14:textId="4C16C560" w:rsidR="007F05FE" w:rsidRPr="003D71F6" w:rsidRDefault="00D178E6" w:rsidP="00AC5B36">
      <w:pPr>
        <w:jc w:val="both"/>
        <w:rPr>
          <w:rFonts w:ascii="Open Sans" w:hAnsi="Open Sans" w:cs="Open Sans"/>
          <w:b/>
          <w:bCs/>
          <w:sz w:val="20"/>
        </w:rPr>
      </w:pPr>
      <w:r w:rsidRPr="003D71F6">
        <w:rPr>
          <w:rFonts w:ascii="Open Sans" w:hAnsi="Open Sans" w:cs="Open Sans"/>
          <w:b/>
          <w:bCs/>
          <w:sz w:val="20"/>
        </w:rPr>
        <w:t>Cada investigador o grupo de investigación solicitante solo podrá presentar un único proyecto.</w:t>
      </w:r>
    </w:p>
    <w:p w14:paraId="690CD8E8" w14:textId="2DCB12CA" w:rsidR="00D647B1" w:rsidRPr="00D647B1" w:rsidRDefault="00D178E6" w:rsidP="00AC5B36">
      <w:pPr>
        <w:jc w:val="both"/>
        <w:rPr>
          <w:rFonts w:ascii="Open Sans" w:hAnsi="Open Sans" w:cs="Open Sans"/>
          <w:sz w:val="20"/>
        </w:rPr>
      </w:pPr>
      <w:r w:rsidRPr="008C5A24">
        <w:rPr>
          <w:rFonts w:ascii="Open Sans" w:hAnsi="Open Sans" w:cs="Open Sans"/>
          <w:sz w:val="20"/>
        </w:rPr>
        <w:t>El envío de una solicitud de ayuda implica que el primer solicitante ha leído y comprendido las normas de esta convocatoria y se compromete a su cumplimiento.</w:t>
      </w:r>
    </w:p>
    <w:p w14:paraId="7EC34E8E" w14:textId="77777777" w:rsidR="00B857A7" w:rsidRDefault="00B857A7" w:rsidP="00AC5B36">
      <w:pPr>
        <w:jc w:val="both"/>
        <w:rPr>
          <w:rFonts w:ascii="Fjalla One" w:hAnsi="Fjalla One"/>
          <w:color w:val="009FDF"/>
        </w:rPr>
      </w:pPr>
    </w:p>
    <w:p w14:paraId="060074DC" w14:textId="77777777" w:rsidR="00E33203" w:rsidRDefault="00E33203" w:rsidP="00AC5B36">
      <w:pPr>
        <w:jc w:val="both"/>
        <w:rPr>
          <w:ins w:id="6" w:author="Usuario" w:date="2024-12-03T13:41:00Z"/>
          <w:rFonts w:ascii="Fjalla One" w:hAnsi="Fjalla One"/>
          <w:color w:val="009FDF"/>
        </w:rPr>
      </w:pPr>
    </w:p>
    <w:p w14:paraId="1CD9910B" w14:textId="44D3A226" w:rsidR="00E95253" w:rsidRPr="008C5A24" w:rsidRDefault="006D6D80" w:rsidP="00AC5B36">
      <w:pPr>
        <w:jc w:val="both"/>
        <w:rPr>
          <w:rFonts w:ascii="Fjalla One" w:hAnsi="Fjalla One"/>
          <w:color w:val="009FDF"/>
        </w:rPr>
      </w:pPr>
      <w:r w:rsidRPr="008C5A24">
        <w:rPr>
          <w:rFonts w:ascii="Fjalla One" w:hAnsi="Fjalla One"/>
          <w:color w:val="009FDF"/>
        </w:rPr>
        <w:t xml:space="preserve">CONTACTO CON LA </w:t>
      </w:r>
      <w:r w:rsidR="00D178E6" w:rsidRPr="008C5A24">
        <w:rPr>
          <w:rFonts w:ascii="Fjalla One" w:hAnsi="Fjalla One"/>
          <w:color w:val="009FDF"/>
        </w:rPr>
        <w:t xml:space="preserve">FEDERACION DE ASOCIACIONES DE CELIACOS DE ESPAÑA (FACE) </w:t>
      </w:r>
    </w:p>
    <w:p w14:paraId="25586AF7" w14:textId="41E8B4A3" w:rsidR="002307DD" w:rsidRPr="008C5A24" w:rsidRDefault="006D6D80" w:rsidP="00AC5B36">
      <w:pPr>
        <w:jc w:val="both"/>
        <w:rPr>
          <w:rFonts w:ascii="Open Sans" w:hAnsi="Open Sans" w:cs="Open Sans"/>
          <w:sz w:val="20"/>
        </w:rPr>
      </w:pPr>
      <w:r w:rsidRPr="008C5A24">
        <w:rPr>
          <w:rFonts w:ascii="Open Sans" w:hAnsi="Open Sans" w:cs="Open Sans"/>
          <w:sz w:val="20"/>
        </w:rPr>
        <w:lastRenderedPageBreak/>
        <w:t xml:space="preserve">En caso de dudas, problemas o preguntas referidas a esta convocatoria de becas no duden en contactar con </w:t>
      </w:r>
      <w:r w:rsidR="00E17F1A" w:rsidRPr="008C5A24">
        <w:rPr>
          <w:rFonts w:ascii="Open Sans" w:hAnsi="Open Sans" w:cs="Open Sans"/>
          <w:sz w:val="20"/>
        </w:rPr>
        <w:t>el</w:t>
      </w:r>
      <w:r w:rsidRPr="008C5A24">
        <w:rPr>
          <w:rFonts w:ascii="Open Sans" w:hAnsi="Open Sans" w:cs="Open Sans"/>
          <w:sz w:val="20"/>
        </w:rPr>
        <w:t xml:space="preserve"> </w:t>
      </w:r>
      <w:r w:rsidR="00E17F1A" w:rsidRPr="008C5A24">
        <w:rPr>
          <w:rFonts w:ascii="Open Sans" w:hAnsi="Open Sans" w:cs="Open Sans"/>
          <w:sz w:val="20"/>
        </w:rPr>
        <w:t>Departamento</w:t>
      </w:r>
      <w:r w:rsidRPr="008C5A24">
        <w:rPr>
          <w:rFonts w:ascii="Open Sans" w:hAnsi="Open Sans" w:cs="Open Sans"/>
          <w:sz w:val="20"/>
        </w:rPr>
        <w:t xml:space="preserve"> Técnic</w:t>
      </w:r>
      <w:r w:rsidR="00E17F1A" w:rsidRPr="008C5A24">
        <w:rPr>
          <w:rFonts w:ascii="Open Sans" w:hAnsi="Open Sans" w:cs="Open Sans"/>
          <w:sz w:val="20"/>
        </w:rPr>
        <w:t>o</w:t>
      </w:r>
      <w:r w:rsidRPr="008C5A24">
        <w:rPr>
          <w:rFonts w:ascii="Open Sans" w:hAnsi="Open Sans" w:cs="Open Sans"/>
          <w:sz w:val="20"/>
        </w:rPr>
        <w:t xml:space="preserve"> </w:t>
      </w:r>
      <w:r w:rsidR="002307DD" w:rsidRPr="008C5A24">
        <w:rPr>
          <w:rFonts w:ascii="Open Sans" w:hAnsi="Open Sans" w:cs="Open Sans"/>
          <w:sz w:val="20"/>
        </w:rPr>
        <w:t>de la Federación a través de</w:t>
      </w:r>
      <w:r w:rsidR="00EC45ED">
        <w:rPr>
          <w:rFonts w:ascii="Open Sans" w:hAnsi="Open Sans" w:cs="Open Sans"/>
          <w:sz w:val="20"/>
        </w:rPr>
        <w:t>l</w:t>
      </w:r>
      <w:r w:rsidR="002307DD" w:rsidRPr="008C5A24">
        <w:rPr>
          <w:rFonts w:ascii="Open Sans" w:hAnsi="Open Sans" w:cs="Open Sans"/>
          <w:sz w:val="20"/>
        </w:rPr>
        <w:t xml:space="preserve"> siguiente email: </w:t>
      </w:r>
    </w:p>
    <w:p w14:paraId="0C0F9706" w14:textId="25A9933A" w:rsidR="002307DD" w:rsidRDefault="00E33203" w:rsidP="00EF40C2">
      <w:pPr>
        <w:spacing w:after="0"/>
        <w:jc w:val="both"/>
        <w:rPr>
          <w:rFonts w:ascii="Open Sans" w:hAnsi="Open Sans" w:cs="Open Sans"/>
          <w:color w:val="FF0000"/>
          <w:sz w:val="20"/>
        </w:rPr>
      </w:pPr>
      <w:hyperlink r:id="rId9" w:history="1">
        <w:r w:rsidR="008C5A24" w:rsidRPr="008C5A24">
          <w:rPr>
            <w:rStyle w:val="Hipervnculo"/>
            <w:rFonts w:ascii="Open Sans" w:hAnsi="Open Sans" w:cs="Open Sans"/>
            <w:sz w:val="20"/>
          </w:rPr>
          <w:t>investigacion@celiacos.org</w:t>
        </w:r>
      </w:hyperlink>
      <w:r w:rsidR="00C24901" w:rsidRPr="008C5A24">
        <w:rPr>
          <w:rFonts w:ascii="Open Sans" w:hAnsi="Open Sans" w:cs="Open Sans"/>
          <w:color w:val="FF0000"/>
          <w:sz w:val="20"/>
        </w:rPr>
        <w:t xml:space="preserve"> </w:t>
      </w:r>
    </w:p>
    <w:sectPr w:rsidR="002307D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91211" w14:textId="77777777" w:rsidR="00987976" w:rsidRDefault="00987976" w:rsidP="006D6D80">
      <w:pPr>
        <w:spacing w:after="0" w:line="240" w:lineRule="auto"/>
      </w:pPr>
      <w:r>
        <w:separator/>
      </w:r>
    </w:p>
  </w:endnote>
  <w:endnote w:type="continuationSeparator" w:id="0">
    <w:p w14:paraId="5895D82A" w14:textId="77777777" w:rsidR="00987976" w:rsidRDefault="00987976" w:rsidP="006D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jalla One">
    <w:altName w:val="Franklin Gothic Medium Cond"/>
    <w:charset w:val="00"/>
    <w:family w:val="auto"/>
    <w:pitch w:val="variable"/>
    <w:sig w:usb0="800000BF" w:usb1="4000004B"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2C6FA" w14:textId="77777777" w:rsidR="00987976" w:rsidRDefault="00987976" w:rsidP="006D6D80">
      <w:pPr>
        <w:spacing w:after="0" w:line="240" w:lineRule="auto"/>
      </w:pPr>
      <w:r>
        <w:separator/>
      </w:r>
    </w:p>
  </w:footnote>
  <w:footnote w:type="continuationSeparator" w:id="0">
    <w:p w14:paraId="06FFF4C1" w14:textId="77777777" w:rsidR="00987976" w:rsidRDefault="00987976" w:rsidP="006D6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71B0F" w14:textId="77777777" w:rsidR="000A4FEE" w:rsidRDefault="000A4FEE"/>
  <w:tbl>
    <w:tblPr>
      <w:tblW w:w="4250" w:type="pct"/>
      <w:tblCellMar>
        <w:top w:w="58" w:type="dxa"/>
        <w:left w:w="115" w:type="dxa"/>
        <w:bottom w:w="58" w:type="dxa"/>
        <w:right w:w="115" w:type="dxa"/>
      </w:tblCellMar>
      <w:tblLook w:val="04A0" w:firstRow="1" w:lastRow="0" w:firstColumn="1" w:lastColumn="0" w:noHBand="0" w:noVBand="1"/>
    </w:tblPr>
    <w:tblGrid>
      <w:gridCol w:w="7209"/>
    </w:tblGrid>
    <w:tr w:rsidR="006D6D80" w:rsidRPr="00E059B8" w14:paraId="4D01A90D" w14:textId="77777777" w:rsidTr="006D6D80">
      <w:tc>
        <w:tcPr>
          <w:tcW w:w="5000" w:type="pct"/>
          <w:tcBorders>
            <w:left w:val="single" w:sz="18" w:space="0" w:color="4F81BD" w:themeColor="accent1"/>
          </w:tcBorders>
        </w:tcPr>
        <w:p w14:paraId="6F669226" w14:textId="5F13623B" w:rsidR="006D6D80" w:rsidRPr="003376F7" w:rsidRDefault="003376F7" w:rsidP="00974B0B">
          <w:pPr>
            <w:pStyle w:val="Encabezado"/>
            <w:rPr>
              <w:rFonts w:asciiTheme="majorHAnsi" w:eastAsiaTheme="majorEastAsia" w:hAnsiTheme="majorHAnsi" w:cstheme="majorBidi"/>
              <w:b/>
              <w:color w:val="4F81BD" w:themeColor="accent1"/>
              <w:sz w:val="36"/>
              <w:szCs w:val="24"/>
            </w:rPr>
          </w:pPr>
          <w:r>
            <w:rPr>
              <w:noProof/>
              <w:lang w:eastAsia="es-ES"/>
            </w:rPr>
            <w:drawing>
              <wp:anchor distT="0" distB="0" distL="114300" distR="114300" simplePos="0" relativeHeight="251658240" behindDoc="1" locked="0" layoutInCell="1" allowOverlap="1" wp14:anchorId="5C476261" wp14:editId="39960A44">
                <wp:simplePos x="0" y="0"/>
                <wp:positionH relativeFrom="column">
                  <wp:posOffset>-3810</wp:posOffset>
                </wp:positionH>
                <wp:positionV relativeFrom="paragraph">
                  <wp:posOffset>-47625</wp:posOffset>
                </wp:positionV>
                <wp:extent cx="1447800" cy="628650"/>
                <wp:effectExtent l="0" t="0" r="0" b="0"/>
                <wp:wrapTight wrapText="bothSides">
                  <wp:wrapPolygon edited="0">
                    <wp:start x="0" y="0"/>
                    <wp:lineTo x="0" y="20945"/>
                    <wp:lineTo x="21316" y="20945"/>
                    <wp:lineTo x="21316"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ociacionesCeliacos.jpg"/>
                        <pic:cNvPicPr/>
                      </pic:nvPicPr>
                      <pic:blipFill rotWithShape="1">
                        <a:blip r:embed="rId1" cstate="print">
                          <a:extLst>
                            <a:ext uri="{28A0092B-C50C-407E-A947-70E740481C1C}">
                              <a14:useLocalDpi xmlns:a14="http://schemas.microsoft.com/office/drawing/2010/main" val="0"/>
                            </a:ext>
                          </a:extLst>
                        </a:blip>
                        <a:srcRect l="4734" t="6249" r="5278" b="11250"/>
                        <a:stretch/>
                      </pic:blipFill>
                      <pic:spPr bwMode="auto">
                        <a:xfrm>
                          <a:off x="0" y="0"/>
                          <a:ext cx="1447800"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Fjalla One" w:eastAsiaTheme="majorEastAsia" w:hAnsi="Fjalla One" w:cstheme="majorBidi"/>
                <w:color w:val="4F81BD" w:themeColor="accent1"/>
                <w:sz w:val="28"/>
                <w:szCs w:val="24"/>
              </w:rPr>
              <w:alias w:val="Título"/>
              <w:id w:val="77580493"/>
              <w:placeholder>
                <w:docPart w:val="603ED5959A1046B78A092A06E9B8DA8C"/>
              </w:placeholder>
              <w:dataBinding w:prefixMappings="xmlns:ns0='http://schemas.openxmlformats.org/package/2006/metadata/core-properties' xmlns:ns1='http://purl.org/dc/elements/1.1/'" w:xpath="/ns0:coreProperties[1]/ns1:title[1]" w:storeItemID="{6C3C8BC8-F283-45AE-878A-BAB7291924A1}"/>
              <w:text/>
            </w:sdtPr>
            <w:sdtEndPr/>
            <w:sdtContent>
              <w:r w:rsidR="006D6D80" w:rsidRPr="00BD476C">
                <w:rPr>
                  <w:rFonts w:ascii="Fjalla One" w:eastAsiaTheme="majorEastAsia" w:hAnsi="Fjalla One" w:cstheme="majorBidi"/>
                  <w:color w:val="4F81BD" w:themeColor="accent1"/>
                  <w:sz w:val="28"/>
                  <w:szCs w:val="24"/>
                </w:rPr>
                <w:t xml:space="preserve">CONVOCATORIA </w:t>
              </w:r>
              <w:r w:rsidR="00FC0923" w:rsidRPr="00BD476C">
                <w:rPr>
                  <w:rFonts w:ascii="Fjalla One" w:eastAsiaTheme="majorEastAsia" w:hAnsi="Fjalla One" w:cstheme="majorBidi"/>
                  <w:color w:val="4F81BD" w:themeColor="accent1"/>
                  <w:sz w:val="28"/>
                  <w:szCs w:val="24"/>
                </w:rPr>
                <w:t>I</w:t>
              </w:r>
              <w:r w:rsidR="00974B0B">
                <w:rPr>
                  <w:rFonts w:ascii="Fjalla One" w:eastAsiaTheme="majorEastAsia" w:hAnsi="Fjalla One" w:cstheme="majorBidi"/>
                  <w:color w:val="4F81BD" w:themeColor="accent1"/>
                  <w:sz w:val="28"/>
                  <w:szCs w:val="24"/>
                </w:rPr>
                <w:t>V</w:t>
              </w:r>
              <w:r w:rsidR="00FC0923" w:rsidRPr="00BD476C">
                <w:rPr>
                  <w:rFonts w:ascii="Fjalla One" w:eastAsiaTheme="majorEastAsia" w:hAnsi="Fjalla One" w:cstheme="majorBidi"/>
                  <w:color w:val="4F81BD" w:themeColor="accent1"/>
                  <w:sz w:val="28"/>
                  <w:szCs w:val="24"/>
                </w:rPr>
                <w:t xml:space="preserve"> </w:t>
              </w:r>
              <w:r w:rsidR="006D6D80" w:rsidRPr="00BD476C">
                <w:rPr>
                  <w:rFonts w:ascii="Fjalla One" w:eastAsiaTheme="majorEastAsia" w:hAnsi="Fjalla One" w:cstheme="majorBidi"/>
                  <w:color w:val="4F81BD" w:themeColor="accent1"/>
                  <w:sz w:val="28"/>
                  <w:szCs w:val="24"/>
                </w:rPr>
                <w:t>PREMIOS FACE DE FOMENTO A LA INVESTIGACIÓN</w:t>
              </w:r>
            </w:sdtContent>
          </w:sdt>
        </w:p>
      </w:tc>
    </w:tr>
  </w:tbl>
  <w:p w14:paraId="53BF2B44" w14:textId="77777777" w:rsidR="006D6D80" w:rsidRPr="00E059B8" w:rsidRDefault="006D6D80">
    <w:pPr>
      <w:pStyle w:val="Encabezado"/>
      <w:rPr>
        <w:b/>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C95"/>
    <w:multiLevelType w:val="hybridMultilevel"/>
    <w:tmpl w:val="B2DE9324"/>
    <w:lvl w:ilvl="0" w:tplc="7F9299E6">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 w15:restartNumberingAfterBreak="0">
    <w:nsid w:val="1700210E"/>
    <w:multiLevelType w:val="hybridMultilevel"/>
    <w:tmpl w:val="B8C84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2228D9"/>
    <w:multiLevelType w:val="hybridMultilevel"/>
    <w:tmpl w:val="781A1C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B521FEC"/>
    <w:multiLevelType w:val="hybridMultilevel"/>
    <w:tmpl w:val="C1765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DAD0115"/>
    <w:multiLevelType w:val="hybridMultilevel"/>
    <w:tmpl w:val="09B02510"/>
    <w:lvl w:ilvl="0" w:tplc="B3F6822A">
      <w:start w:val="4"/>
      <w:numFmt w:val="bullet"/>
      <w:lvlText w:val="-"/>
      <w:lvlJc w:val="left"/>
      <w:pPr>
        <w:ind w:left="720" w:hanging="360"/>
      </w:pPr>
      <w:rPr>
        <w:rFonts w:ascii="Open Sans" w:eastAsiaTheme="minorHAnsi"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80"/>
    <w:rsid w:val="000A4FEE"/>
    <w:rsid w:val="00135F23"/>
    <w:rsid w:val="00150132"/>
    <w:rsid w:val="001543CC"/>
    <w:rsid w:val="00177D62"/>
    <w:rsid w:val="001F11D6"/>
    <w:rsid w:val="002307DD"/>
    <w:rsid w:val="00286386"/>
    <w:rsid w:val="002D1C98"/>
    <w:rsid w:val="00305DDF"/>
    <w:rsid w:val="003376F7"/>
    <w:rsid w:val="00376DFC"/>
    <w:rsid w:val="003A261C"/>
    <w:rsid w:val="003B6376"/>
    <w:rsid w:val="003B6E6A"/>
    <w:rsid w:val="003C7F9B"/>
    <w:rsid w:val="003D71F6"/>
    <w:rsid w:val="00421A22"/>
    <w:rsid w:val="00425751"/>
    <w:rsid w:val="00522DD6"/>
    <w:rsid w:val="00542770"/>
    <w:rsid w:val="005501DF"/>
    <w:rsid w:val="005A52D0"/>
    <w:rsid w:val="005B32A5"/>
    <w:rsid w:val="00623F82"/>
    <w:rsid w:val="0063243E"/>
    <w:rsid w:val="00692B74"/>
    <w:rsid w:val="006D6D80"/>
    <w:rsid w:val="006E258B"/>
    <w:rsid w:val="006E440B"/>
    <w:rsid w:val="006F51AC"/>
    <w:rsid w:val="007420F2"/>
    <w:rsid w:val="007A25B1"/>
    <w:rsid w:val="007E33C7"/>
    <w:rsid w:val="007F05FE"/>
    <w:rsid w:val="00805CAD"/>
    <w:rsid w:val="008136AE"/>
    <w:rsid w:val="00872FE3"/>
    <w:rsid w:val="00891B4C"/>
    <w:rsid w:val="0089557E"/>
    <w:rsid w:val="008C5A24"/>
    <w:rsid w:val="00930A5F"/>
    <w:rsid w:val="00951DC5"/>
    <w:rsid w:val="00952F6F"/>
    <w:rsid w:val="00972A3A"/>
    <w:rsid w:val="00974B0B"/>
    <w:rsid w:val="00987976"/>
    <w:rsid w:val="009A0541"/>
    <w:rsid w:val="009A0FF4"/>
    <w:rsid w:val="009A7BB2"/>
    <w:rsid w:val="00A124C1"/>
    <w:rsid w:val="00AC5B36"/>
    <w:rsid w:val="00AD7BE4"/>
    <w:rsid w:val="00AF7041"/>
    <w:rsid w:val="00B857A7"/>
    <w:rsid w:val="00BB247F"/>
    <w:rsid w:val="00BD476C"/>
    <w:rsid w:val="00C24901"/>
    <w:rsid w:val="00D178E6"/>
    <w:rsid w:val="00D56822"/>
    <w:rsid w:val="00D57467"/>
    <w:rsid w:val="00D647B1"/>
    <w:rsid w:val="00DE2EEC"/>
    <w:rsid w:val="00E059B8"/>
    <w:rsid w:val="00E10AEC"/>
    <w:rsid w:val="00E17F1A"/>
    <w:rsid w:val="00E33203"/>
    <w:rsid w:val="00E870C2"/>
    <w:rsid w:val="00E87E1F"/>
    <w:rsid w:val="00E95253"/>
    <w:rsid w:val="00EC45ED"/>
    <w:rsid w:val="00EE1885"/>
    <w:rsid w:val="00EE274C"/>
    <w:rsid w:val="00EE74CA"/>
    <w:rsid w:val="00EF40C2"/>
    <w:rsid w:val="00F00156"/>
    <w:rsid w:val="00F05185"/>
    <w:rsid w:val="00F056D5"/>
    <w:rsid w:val="00F919A8"/>
    <w:rsid w:val="00FC0923"/>
    <w:rsid w:val="00FC6691"/>
    <w:rsid w:val="00FE7F41"/>
    <w:rsid w:val="00FF3D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4D2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6D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6D80"/>
  </w:style>
  <w:style w:type="paragraph" w:styleId="Piedepgina">
    <w:name w:val="footer"/>
    <w:basedOn w:val="Normal"/>
    <w:link w:val="PiedepginaCar"/>
    <w:uiPriority w:val="99"/>
    <w:unhideWhenUsed/>
    <w:rsid w:val="006D6D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6D80"/>
  </w:style>
  <w:style w:type="paragraph" w:styleId="Textodeglobo">
    <w:name w:val="Balloon Text"/>
    <w:basedOn w:val="Normal"/>
    <w:link w:val="TextodegloboCar"/>
    <w:uiPriority w:val="99"/>
    <w:semiHidden/>
    <w:unhideWhenUsed/>
    <w:rsid w:val="006D6D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D80"/>
    <w:rPr>
      <w:rFonts w:ascii="Tahoma" w:hAnsi="Tahoma" w:cs="Tahoma"/>
      <w:sz w:val="16"/>
      <w:szCs w:val="16"/>
    </w:rPr>
  </w:style>
  <w:style w:type="paragraph" w:styleId="Sinespaciado">
    <w:name w:val="No Spacing"/>
    <w:uiPriority w:val="1"/>
    <w:qFormat/>
    <w:rsid w:val="00BB247F"/>
    <w:pPr>
      <w:spacing w:after="0" w:line="240" w:lineRule="auto"/>
    </w:pPr>
  </w:style>
  <w:style w:type="paragraph" w:styleId="Prrafodelista">
    <w:name w:val="List Paragraph"/>
    <w:basedOn w:val="Normal"/>
    <w:uiPriority w:val="34"/>
    <w:qFormat/>
    <w:rsid w:val="00BB247F"/>
    <w:pPr>
      <w:ind w:left="720"/>
      <w:contextualSpacing/>
    </w:pPr>
  </w:style>
  <w:style w:type="character" w:styleId="Hipervnculo">
    <w:name w:val="Hyperlink"/>
    <w:basedOn w:val="Fuentedeprrafopredeter"/>
    <w:uiPriority w:val="99"/>
    <w:unhideWhenUsed/>
    <w:rsid w:val="00C24901"/>
    <w:rPr>
      <w:color w:val="0000FF" w:themeColor="hyperlink"/>
      <w:u w:val="single"/>
    </w:rPr>
  </w:style>
  <w:style w:type="character" w:styleId="Refdecomentario">
    <w:name w:val="annotation reference"/>
    <w:basedOn w:val="Fuentedeprrafopredeter"/>
    <w:uiPriority w:val="99"/>
    <w:semiHidden/>
    <w:unhideWhenUsed/>
    <w:rsid w:val="00952F6F"/>
    <w:rPr>
      <w:sz w:val="16"/>
      <w:szCs w:val="16"/>
    </w:rPr>
  </w:style>
  <w:style w:type="paragraph" w:styleId="Textocomentario">
    <w:name w:val="annotation text"/>
    <w:basedOn w:val="Normal"/>
    <w:link w:val="TextocomentarioCar"/>
    <w:uiPriority w:val="99"/>
    <w:semiHidden/>
    <w:unhideWhenUsed/>
    <w:rsid w:val="00952F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2F6F"/>
    <w:rPr>
      <w:sz w:val="20"/>
      <w:szCs w:val="20"/>
    </w:rPr>
  </w:style>
  <w:style w:type="paragraph" w:styleId="Asuntodelcomentario">
    <w:name w:val="annotation subject"/>
    <w:basedOn w:val="Textocomentario"/>
    <w:next w:val="Textocomentario"/>
    <w:link w:val="AsuntodelcomentarioCar"/>
    <w:uiPriority w:val="99"/>
    <w:semiHidden/>
    <w:unhideWhenUsed/>
    <w:rsid w:val="00952F6F"/>
    <w:rPr>
      <w:b/>
      <w:bCs/>
    </w:rPr>
  </w:style>
  <w:style w:type="character" w:customStyle="1" w:styleId="AsuntodelcomentarioCar">
    <w:name w:val="Asunto del comentario Car"/>
    <w:basedOn w:val="TextocomentarioCar"/>
    <w:link w:val="Asuntodelcomentario"/>
    <w:uiPriority w:val="99"/>
    <w:semiHidden/>
    <w:rsid w:val="00952F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5932">
      <w:bodyDiv w:val="1"/>
      <w:marLeft w:val="0"/>
      <w:marRight w:val="0"/>
      <w:marTop w:val="0"/>
      <w:marBottom w:val="0"/>
      <w:divBdr>
        <w:top w:val="none" w:sz="0" w:space="0" w:color="auto"/>
        <w:left w:val="none" w:sz="0" w:space="0" w:color="auto"/>
        <w:bottom w:val="none" w:sz="0" w:space="0" w:color="auto"/>
        <w:right w:val="none" w:sz="0" w:space="0" w:color="auto"/>
      </w:divBdr>
    </w:div>
    <w:div w:id="1003555320">
      <w:bodyDiv w:val="1"/>
      <w:marLeft w:val="0"/>
      <w:marRight w:val="0"/>
      <w:marTop w:val="0"/>
      <w:marBottom w:val="0"/>
      <w:divBdr>
        <w:top w:val="none" w:sz="0" w:space="0" w:color="auto"/>
        <w:left w:val="none" w:sz="0" w:space="0" w:color="auto"/>
        <w:bottom w:val="none" w:sz="0" w:space="0" w:color="auto"/>
        <w:right w:val="none" w:sz="0" w:space="0" w:color="auto"/>
      </w:divBdr>
    </w:div>
    <w:div w:id="20201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gacion@celiacos.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nvestigacion@celiacos.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vestigacion@celiaco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3ED5959A1046B78A092A06E9B8DA8C"/>
        <w:category>
          <w:name w:val="General"/>
          <w:gallery w:val="placeholder"/>
        </w:category>
        <w:types>
          <w:type w:val="bbPlcHdr"/>
        </w:types>
        <w:behaviors>
          <w:behavior w:val="content"/>
        </w:behaviors>
        <w:guid w:val="{72878E45-70A8-4FF1-BD91-3E1B1BE4D72B}"/>
      </w:docPartPr>
      <w:docPartBody>
        <w:p w:rsidR="005675E4" w:rsidRDefault="005B2E8B" w:rsidP="005B2E8B">
          <w:pPr>
            <w:pStyle w:val="603ED5959A1046B78A092A06E9B8DA8C"/>
          </w:pPr>
          <w:r>
            <w:rPr>
              <w:rFonts w:asciiTheme="majorHAnsi" w:eastAsiaTheme="majorEastAsia" w:hAnsiTheme="majorHAnsi" w:cstheme="majorBidi"/>
              <w:color w:val="5B9BD5" w:themeColor="accent1"/>
              <w:sz w:val="24"/>
              <w:szCs w:val="24"/>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jalla One">
    <w:altName w:val="Franklin Gothic Medium Cond"/>
    <w:charset w:val="00"/>
    <w:family w:val="auto"/>
    <w:pitch w:val="variable"/>
    <w:sig w:usb0="800000BF" w:usb1="4000004B"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8B"/>
    <w:rsid w:val="00037EE2"/>
    <w:rsid w:val="00086A00"/>
    <w:rsid w:val="001F58AF"/>
    <w:rsid w:val="004A33C9"/>
    <w:rsid w:val="005675E4"/>
    <w:rsid w:val="005B2E8B"/>
    <w:rsid w:val="006141F7"/>
    <w:rsid w:val="00615DB9"/>
    <w:rsid w:val="00681071"/>
    <w:rsid w:val="007439B5"/>
    <w:rsid w:val="00824832"/>
    <w:rsid w:val="00844A04"/>
    <w:rsid w:val="0092229A"/>
    <w:rsid w:val="009567B8"/>
    <w:rsid w:val="00A10E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1700E141A644BFCACF1F500245CF919">
    <w:name w:val="D1700E141A644BFCACF1F500245CF919"/>
    <w:rsid w:val="005B2E8B"/>
  </w:style>
  <w:style w:type="paragraph" w:customStyle="1" w:styleId="603ED5959A1046B78A092A06E9B8DA8C">
    <w:name w:val="603ED5959A1046B78A092A06E9B8DA8C"/>
    <w:rsid w:val="005B2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4</Pages>
  <Words>1529</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CONVOCATORIA IV PREMIOS FACE DE FOMENTO A LA INVESTIGACIÓN</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IV PREMIOS FACE DE FOMENTO A LA INVESTIGACIÓN</dc:title>
  <dc:creator>Windows User</dc:creator>
  <cp:lastModifiedBy>Usuario</cp:lastModifiedBy>
  <cp:revision>15</cp:revision>
  <cp:lastPrinted>2018-05-31T14:59:00Z</cp:lastPrinted>
  <dcterms:created xsi:type="dcterms:W3CDTF">2021-09-17T10:00:00Z</dcterms:created>
  <dcterms:modified xsi:type="dcterms:W3CDTF">2024-12-03T12:42:00Z</dcterms:modified>
</cp:coreProperties>
</file>